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1204" w14:textId="1D4E7FD9" w:rsidR="008E3E51" w:rsidRPr="00C6783A" w:rsidRDefault="00D342EF" w:rsidP="008B5D22">
      <w:pPr>
        <w:pStyle w:val="Snum"/>
        <w:rPr>
          <w:rFonts w:cs="Times New Roman"/>
          <w:b/>
          <w:bCs/>
          <w:sz w:val="32"/>
          <w:szCs w:val="32"/>
        </w:rPr>
      </w:pPr>
      <w:r w:rsidRPr="00C6783A">
        <w:rPr>
          <w:rFonts w:cs="Times New Roman"/>
          <w:b/>
          <w:bCs/>
          <w:sz w:val="32"/>
          <w:szCs w:val="32"/>
        </w:rPr>
        <w:t>Avaliku teenistuse</w:t>
      </w:r>
      <w:r w:rsidR="002F702C" w:rsidRPr="00C6783A">
        <w:rPr>
          <w:rFonts w:cs="Times New Roman"/>
          <w:b/>
          <w:bCs/>
          <w:sz w:val="32"/>
          <w:szCs w:val="32"/>
        </w:rPr>
        <w:t xml:space="preserve"> seaduse muutmise seaduse </w:t>
      </w:r>
      <w:r w:rsidR="008E3E51" w:rsidRPr="00C6783A">
        <w:rPr>
          <w:rFonts w:cs="Times New Roman"/>
          <w:b/>
          <w:bCs/>
          <w:sz w:val="32"/>
          <w:szCs w:val="32"/>
        </w:rPr>
        <w:t xml:space="preserve">eelnõu </w:t>
      </w:r>
      <w:r w:rsidR="00804243" w:rsidRPr="00C6783A">
        <w:rPr>
          <w:rFonts w:cs="Times New Roman"/>
          <w:b/>
          <w:bCs/>
          <w:sz w:val="32"/>
          <w:szCs w:val="32"/>
        </w:rPr>
        <w:t>seletuskiri</w:t>
      </w:r>
    </w:p>
    <w:p w14:paraId="4D6BF174" w14:textId="77777777" w:rsidR="008E3E51" w:rsidRPr="00C6783A" w:rsidRDefault="008E3E51" w:rsidP="008B5D22">
      <w:pPr>
        <w:jc w:val="both"/>
        <w:rPr>
          <w:rFonts w:ascii="Times New Roman" w:hAnsi="Times New Roman"/>
          <w:sz w:val="24"/>
          <w:szCs w:val="24"/>
        </w:rPr>
      </w:pPr>
    </w:p>
    <w:p w14:paraId="411ACC5A" w14:textId="77777777" w:rsidR="008E3E51" w:rsidRPr="00C6783A" w:rsidRDefault="008E3E51" w:rsidP="008B5D22">
      <w:pPr>
        <w:jc w:val="both"/>
        <w:rPr>
          <w:rStyle w:val="apple-converted-space"/>
          <w:rFonts w:ascii="Times New Roman" w:hAnsi="Times New Roman"/>
          <w:b/>
          <w:sz w:val="24"/>
          <w:szCs w:val="24"/>
          <w:shd w:val="clear" w:color="auto" w:fill="FFFFFF"/>
        </w:rPr>
      </w:pPr>
      <w:r w:rsidRPr="00C6783A">
        <w:rPr>
          <w:rStyle w:val="apple-converted-space"/>
          <w:rFonts w:ascii="Times New Roman" w:hAnsi="Times New Roman"/>
          <w:b/>
          <w:sz w:val="24"/>
          <w:szCs w:val="24"/>
          <w:shd w:val="clear" w:color="auto" w:fill="FFFFFF"/>
        </w:rPr>
        <w:t>1. Sissejuhatus</w:t>
      </w:r>
    </w:p>
    <w:p w14:paraId="3C1E7109" w14:textId="77777777" w:rsidR="008E3E51" w:rsidRPr="00C6783A" w:rsidRDefault="008E3E51" w:rsidP="008B5D22">
      <w:pPr>
        <w:jc w:val="both"/>
        <w:rPr>
          <w:rStyle w:val="apple-converted-space"/>
          <w:rFonts w:ascii="Times New Roman" w:hAnsi="Times New Roman"/>
          <w:sz w:val="24"/>
          <w:szCs w:val="24"/>
          <w:shd w:val="clear" w:color="auto" w:fill="FFFFFF"/>
        </w:rPr>
      </w:pPr>
    </w:p>
    <w:p w14:paraId="76E34606" w14:textId="4FCE97A6" w:rsidR="008E3E51" w:rsidRPr="00C6783A" w:rsidRDefault="008E3E51" w:rsidP="008B5D22">
      <w:pPr>
        <w:jc w:val="both"/>
        <w:rPr>
          <w:rFonts w:ascii="Times New Roman" w:hAnsi="Times New Roman"/>
          <w:b/>
          <w:sz w:val="24"/>
          <w:szCs w:val="24"/>
        </w:rPr>
      </w:pPr>
      <w:r w:rsidRPr="00C6783A">
        <w:rPr>
          <w:rFonts w:ascii="Times New Roman" w:hAnsi="Times New Roman"/>
          <w:b/>
          <w:sz w:val="24"/>
          <w:szCs w:val="24"/>
        </w:rPr>
        <w:t>1.1</w:t>
      </w:r>
      <w:r w:rsidR="00591B24" w:rsidRPr="00C6783A">
        <w:rPr>
          <w:rFonts w:ascii="Times New Roman" w:hAnsi="Times New Roman"/>
          <w:b/>
          <w:sz w:val="24"/>
          <w:szCs w:val="24"/>
        </w:rPr>
        <w:t>.</w:t>
      </w:r>
      <w:r w:rsidRPr="00C6783A">
        <w:rPr>
          <w:rFonts w:ascii="Times New Roman" w:hAnsi="Times New Roman"/>
          <w:b/>
          <w:sz w:val="24"/>
          <w:szCs w:val="24"/>
        </w:rPr>
        <w:t xml:space="preserve"> Sisukokkuvõte</w:t>
      </w:r>
    </w:p>
    <w:p w14:paraId="080259A1" w14:textId="1F182580" w:rsidR="008E3E51" w:rsidRPr="00C6783A" w:rsidRDefault="008E3E51" w:rsidP="008B5D22">
      <w:pPr>
        <w:jc w:val="both"/>
        <w:rPr>
          <w:rStyle w:val="apple-converted-space"/>
          <w:rFonts w:ascii="Times New Roman" w:hAnsi="Times New Roman"/>
          <w:sz w:val="24"/>
          <w:szCs w:val="24"/>
          <w:shd w:val="clear" w:color="auto" w:fill="FFFFFF"/>
        </w:rPr>
      </w:pPr>
    </w:p>
    <w:p w14:paraId="681E3F89" w14:textId="3C6CBDE5" w:rsidR="002F702C" w:rsidRPr="00C6783A" w:rsidRDefault="00DC751D"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Avaliku teenistuse seaduse</w:t>
      </w:r>
      <w:r w:rsidR="00330D1A" w:rsidRPr="00C6783A">
        <w:rPr>
          <w:rStyle w:val="Allmrkuseviide"/>
          <w:rFonts w:ascii="Times New Roman" w:hAnsi="Times New Roman"/>
          <w:sz w:val="24"/>
          <w:szCs w:val="24"/>
          <w:shd w:val="clear" w:color="auto" w:fill="FFFFFF"/>
        </w:rPr>
        <w:footnoteReference w:id="2"/>
      </w:r>
      <w:r w:rsidR="00BD228A" w:rsidRPr="00C6783A">
        <w:rPr>
          <w:rFonts w:ascii="Times New Roman" w:hAnsi="Times New Roman"/>
          <w:sz w:val="24"/>
          <w:szCs w:val="24"/>
          <w:shd w:val="clear" w:color="auto" w:fill="FFFFFF"/>
        </w:rPr>
        <w:t xml:space="preserve"> (ATS)</w:t>
      </w:r>
      <w:r w:rsidRPr="00C6783A">
        <w:rPr>
          <w:rFonts w:ascii="Times New Roman" w:hAnsi="Times New Roman"/>
          <w:sz w:val="24"/>
          <w:szCs w:val="24"/>
          <w:shd w:val="clear" w:color="auto" w:fill="FFFFFF"/>
        </w:rPr>
        <w:t xml:space="preserve"> muutmise eesmärk on</w:t>
      </w:r>
      <w:r w:rsidR="006B6186" w:rsidRPr="00C6783A">
        <w:rPr>
          <w:rFonts w:ascii="Times New Roman" w:hAnsi="Times New Roman"/>
          <w:sz w:val="24"/>
          <w:szCs w:val="24"/>
          <w:shd w:val="clear" w:color="auto" w:fill="FFFFFF"/>
        </w:rPr>
        <w:t xml:space="preserve"> luua</w:t>
      </w:r>
      <w:r w:rsidRPr="00C6783A">
        <w:rPr>
          <w:rFonts w:ascii="Times New Roman" w:hAnsi="Times New Roman"/>
          <w:sz w:val="24"/>
          <w:szCs w:val="24"/>
          <w:shd w:val="clear" w:color="auto" w:fill="FFFFFF"/>
        </w:rPr>
        <w:t xml:space="preserve"> </w:t>
      </w:r>
      <w:r w:rsidR="006B6186" w:rsidRPr="00C6783A">
        <w:rPr>
          <w:rFonts w:ascii="Times New Roman" w:hAnsi="Times New Roman"/>
          <w:sz w:val="24"/>
          <w:szCs w:val="24"/>
          <w:shd w:val="clear" w:color="auto" w:fill="FFFFFF"/>
        </w:rPr>
        <w:t>selge ja toimiv õigusruum</w:t>
      </w:r>
      <w:r w:rsidR="009E7D8F" w:rsidRPr="00C6783A">
        <w:rPr>
          <w:rFonts w:ascii="Times New Roman" w:hAnsi="Times New Roman"/>
          <w:sz w:val="24"/>
          <w:szCs w:val="24"/>
          <w:shd w:val="clear" w:color="auto" w:fill="FFFFFF"/>
        </w:rPr>
        <w:t xml:space="preserve">, </w:t>
      </w:r>
      <w:r w:rsidRPr="00C6783A">
        <w:rPr>
          <w:rFonts w:ascii="Times New Roman" w:hAnsi="Times New Roman"/>
          <w:sz w:val="24"/>
          <w:szCs w:val="24"/>
          <w:shd w:val="clear" w:color="auto" w:fill="FFFFFF"/>
        </w:rPr>
        <w:t>parandada avaliku teenistuse kohanemis- ja konkurentsivõimelisust</w:t>
      </w:r>
      <w:r w:rsidR="009E7D8F" w:rsidRPr="00C6783A">
        <w:rPr>
          <w:rFonts w:ascii="Times New Roman" w:hAnsi="Times New Roman"/>
          <w:sz w:val="24"/>
          <w:szCs w:val="24"/>
          <w:shd w:val="clear" w:color="auto" w:fill="FFFFFF"/>
        </w:rPr>
        <w:t xml:space="preserve"> ning aidata kaasa riigi ressursside otstarbekale </w:t>
      </w:r>
      <w:r w:rsidR="002B3326" w:rsidRPr="00C6783A">
        <w:rPr>
          <w:rFonts w:ascii="Times New Roman" w:hAnsi="Times New Roman"/>
          <w:sz w:val="24"/>
          <w:szCs w:val="24"/>
          <w:shd w:val="clear" w:color="auto" w:fill="FFFFFF"/>
        </w:rPr>
        <w:t>kastutamisele</w:t>
      </w:r>
      <w:r w:rsidRPr="00C6783A">
        <w:rPr>
          <w:rFonts w:ascii="Times New Roman" w:hAnsi="Times New Roman"/>
          <w:sz w:val="24"/>
          <w:szCs w:val="24"/>
          <w:shd w:val="clear" w:color="auto" w:fill="FFFFFF"/>
        </w:rPr>
        <w:t xml:space="preserve">. </w:t>
      </w:r>
      <w:r w:rsidR="00E028E1" w:rsidRPr="00C6783A">
        <w:rPr>
          <w:rFonts w:ascii="Times New Roman" w:hAnsi="Times New Roman"/>
          <w:sz w:val="24"/>
          <w:szCs w:val="24"/>
          <w:shd w:val="clear" w:color="auto" w:fill="FFFFFF"/>
        </w:rPr>
        <w:t>Ajal, mil riik peab tulema toime kasvava survega avaliku sektori kulutustele, on eriti tähtis parandada riigi rahanduse kvaliteeti. Selleks luuakse eelnõuga reeglid ametiasutuste töötajatele teh</w:t>
      </w:r>
      <w:r w:rsidR="002B3326" w:rsidRPr="00C6783A">
        <w:rPr>
          <w:rFonts w:ascii="Times New Roman" w:hAnsi="Times New Roman"/>
          <w:sz w:val="24"/>
          <w:szCs w:val="24"/>
          <w:shd w:val="clear" w:color="auto" w:fill="FFFFFF"/>
        </w:rPr>
        <w:t>t</w:t>
      </w:r>
      <w:r w:rsidR="00E028E1" w:rsidRPr="00C6783A">
        <w:rPr>
          <w:rFonts w:ascii="Times New Roman" w:hAnsi="Times New Roman"/>
          <w:sz w:val="24"/>
          <w:szCs w:val="24"/>
          <w:shd w:val="clear" w:color="auto" w:fill="FFFFFF"/>
        </w:rPr>
        <w:t xml:space="preserve">avate väljamaksete kohta ning parandatakse kulutuste läbipaistvust läbi </w:t>
      </w:r>
      <w:r w:rsidR="00677C9F">
        <w:rPr>
          <w:rFonts w:ascii="Times New Roman" w:hAnsi="Times New Roman"/>
          <w:sz w:val="24"/>
          <w:szCs w:val="24"/>
          <w:shd w:val="clear" w:color="auto" w:fill="FFFFFF"/>
        </w:rPr>
        <w:t>sisulisema</w:t>
      </w:r>
      <w:r w:rsidR="00E028E1" w:rsidRPr="00C6783A">
        <w:rPr>
          <w:rFonts w:ascii="Times New Roman" w:hAnsi="Times New Roman"/>
          <w:sz w:val="24"/>
          <w:szCs w:val="24"/>
          <w:shd w:val="clear" w:color="auto" w:fill="FFFFFF"/>
        </w:rPr>
        <w:t xml:space="preserve"> palkade avalikustamise. </w:t>
      </w:r>
      <w:r w:rsidRPr="00C6783A">
        <w:rPr>
          <w:rFonts w:ascii="Times New Roman" w:hAnsi="Times New Roman"/>
          <w:sz w:val="24"/>
          <w:szCs w:val="24"/>
          <w:shd w:val="clear" w:color="auto" w:fill="FFFFFF"/>
        </w:rPr>
        <w:t>Muudatus</w:t>
      </w:r>
      <w:r w:rsidR="009E7D8F" w:rsidRPr="00C6783A">
        <w:rPr>
          <w:rFonts w:ascii="Times New Roman" w:hAnsi="Times New Roman"/>
          <w:sz w:val="24"/>
          <w:szCs w:val="24"/>
          <w:shd w:val="clear" w:color="auto" w:fill="FFFFFF"/>
        </w:rPr>
        <w:t>te eesmärgiks on ka aidata kaasa avalike teenistujate</w:t>
      </w:r>
      <w:r w:rsidRPr="00C6783A">
        <w:rPr>
          <w:rFonts w:ascii="Times New Roman" w:hAnsi="Times New Roman"/>
          <w:sz w:val="24"/>
          <w:szCs w:val="24"/>
          <w:shd w:val="clear" w:color="auto" w:fill="FFFFFF"/>
        </w:rPr>
        <w:t xml:space="preserve"> võrdsele kohtlemisele</w:t>
      </w:r>
      <w:r w:rsidR="009E7D8F" w:rsidRPr="00C6783A">
        <w:rPr>
          <w:rFonts w:ascii="Times New Roman" w:hAnsi="Times New Roman"/>
          <w:sz w:val="24"/>
          <w:szCs w:val="24"/>
          <w:shd w:val="clear" w:color="auto" w:fill="FFFFFF"/>
        </w:rPr>
        <w:t xml:space="preserve"> </w:t>
      </w:r>
      <w:r w:rsidR="002D41D1" w:rsidRPr="00C6783A">
        <w:rPr>
          <w:rFonts w:ascii="Times New Roman" w:hAnsi="Times New Roman"/>
          <w:sz w:val="24"/>
          <w:szCs w:val="24"/>
          <w:shd w:val="clear" w:color="auto" w:fill="FFFFFF"/>
        </w:rPr>
        <w:t>määral</w:t>
      </w:r>
      <w:r w:rsidR="009E7D8F" w:rsidRPr="00C6783A">
        <w:rPr>
          <w:rFonts w:ascii="Times New Roman" w:hAnsi="Times New Roman"/>
          <w:sz w:val="24"/>
          <w:szCs w:val="24"/>
          <w:shd w:val="clear" w:color="auto" w:fill="FFFFFF"/>
        </w:rPr>
        <w:t>, mi</w:t>
      </w:r>
      <w:r w:rsidR="002D41D1" w:rsidRPr="00C6783A">
        <w:rPr>
          <w:rFonts w:ascii="Times New Roman" w:hAnsi="Times New Roman"/>
          <w:sz w:val="24"/>
          <w:szCs w:val="24"/>
          <w:shd w:val="clear" w:color="auto" w:fill="FFFFFF"/>
        </w:rPr>
        <w:t>lle ulatuses</w:t>
      </w:r>
      <w:r w:rsidR="009E7D8F" w:rsidRPr="00C6783A">
        <w:rPr>
          <w:rFonts w:ascii="Times New Roman" w:hAnsi="Times New Roman"/>
          <w:sz w:val="24"/>
          <w:szCs w:val="24"/>
          <w:shd w:val="clear" w:color="auto" w:fill="FFFFFF"/>
        </w:rPr>
        <w:t xml:space="preserve"> </w:t>
      </w:r>
      <w:r w:rsidR="002D41D1" w:rsidRPr="00C6783A">
        <w:rPr>
          <w:rFonts w:ascii="Times New Roman" w:hAnsi="Times New Roman"/>
          <w:sz w:val="24"/>
          <w:szCs w:val="24"/>
          <w:shd w:val="clear" w:color="auto" w:fill="FFFFFF"/>
        </w:rPr>
        <w:t>on</w:t>
      </w:r>
      <w:r w:rsidR="009E7D8F" w:rsidRPr="00C6783A">
        <w:rPr>
          <w:rFonts w:ascii="Times New Roman" w:hAnsi="Times New Roman"/>
          <w:sz w:val="24"/>
          <w:szCs w:val="24"/>
          <w:shd w:val="clear" w:color="auto" w:fill="FFFFFF"/>
        </w:rPr>
        <w:t xml:space="preserve"> neid võrdselt kohelda</w:t>
      </w:r>
      <w:r w:rsidRPr="00C6783A">
        <w:rPr>
          <w:rFonts w:ascii="Times New Roman" w:hAnsi="Times New Roman"/>
          <w:sz w:val="24"/>
          <w:szCs w:val="24"/>
          <w:shd w:val="clear" w:color="auto" w:fill="FFFFFF"/>
        </w:rPr>
        <w:t xml:space="preserve"> </w:t>
      </w:r>
      <w:r w:rsidR="002D41D1" w:rsidRPr="00C6783A">
        <w:rPr>
          <w:rFonts w:ascii="Times New Roman" w:hAnsi="Times New Roman"/>
          <w:sz w:val="24"/>
          <w:szCs w:val="24"/>
          <w:shd w:val="clear" w:color="auto" w:fill="FFFFFF"/>
        </w:rPr>
        <w:t xml:space="preserve">võimalik </w:t>
      </w:r>
      <w:r w:rsidRPr="00C6783A">
        <w:rPr>
          <w:rFonts w:ascii="Times New Roman" w:hAnsi="Times New Roman"/>
          <w:sz w:val="24"/>
          <w:szCs w:val="24"/>
          <w:shd w:val="clear" w:color="auto" w:fill="FFFFFF"/>
        </w:rPr>
        <w:t>ning paranda</w:t>
      </w:r>
      <w:r w:rsidR="002D41D1" w:rsidRPr="00C6783A">
        <w:rPr>
          <w:rFonts w:ascii="Times New Roman" w:hAnsi="Times New Roman"/>
          <w:sz w:val="24"/>
          <w:szCs w:val="24"/>
          <w:shd w:val="clear" w:color="auto" w:fill="FFFFFF"/>
        </w:rPr>
        <w:t>da</w:t>
      </w:r>
      <w:r w:rsidRPr="00C6783A">
        <w:rPr>
          <w:rFonts w:ascii="Times New Roman" w:hAnsi="Times New Roman"/>
          <w:sz w:val="24"/>
          <w:szCs w:val="24"/>
          <w:shd w:val="clear" w:color="auto" w:fill="FFFFFF"/>
        </w:rPr>
        <w:t xml:space="preserve"> tööjõu liikumist. Muudatustega hõlbustatakse nii ametiasutuse sisest kui ka avaliku teenistuse ülest </w:t>
      </w:r>
      <w:r w:rsidR="00A0705C" w:rsidRPr="00C6783A">
        <w:rPr>
          <w:rFonts w:ascii="Times New Roman" w:hAnsi="Times New Roman"/>
          <w:sz w:val="24"/>
          <w:szCs w:val="24"/>
          <w:shd w:val="clear" w:color="auto" w:fill="FFFFFF"/>
        </w:rPr>
        <w:t>liikumist</w:t>
      </w:r>
      <w:r w:rsidRPr="00C6783A">
        <w:rPr>
          <w:rFonts w:ascii="Times New Roman" w:hAnsi="Times New Roman"/>
          <w:sz w:val="24"/>
          <w:szCs w:val="24"/>
          <w:shd w:val="clear" w:color="auto" w:fill="FFFFFF"/>
        </w:rPr>
        <w:t>, toetatakse riigiasutuste omavahelist koostööd, oskusteabe vahetust ning mitmekesistatakse riigi poolt väljaõppe saanud professionaalide karjäärivõimalusi avalikus teenistuses. Muudatusettepanekute juures võetakse arvesse kehtiva avaliku teenistuse seaduse lähteväärtused – avatus, läbipaistvus, paindlikkus, professionaalsus, efektiivsus, asjatundlikkus ja usaldusväärsus.</w:t>
      </w:r>
    </w:p>
    <w:p w14:paraId="02C63C1A" w14:textId="77777777" w:rsidR="00684B96" w:rsidRPr="00C6783A" w:rsidRDefault="00684B96" w:rsidP="008B5D22">
      <w:pPr>
        <w:jc w:val="both"/>
        <w:rPr>
          <w:rFonts w:ascii="Times New Roman" w:hAnsi="Times New Roman"/>
          <w:sz w:val="24"/>
          <w:szCs w:val="24"/>
          <w:shd w:val="clear" w:color="auto" w:fill="FFFFFF"/>
        </w:rPr>
      </w:pPr>
    </w:p>
    <w:p w14:paraId="4F6E45C4" w14:textId="7146F55C" w:rsidR="007E4D4F" w:rsidRPr="00C6783A" w:rsidRDefault="00E314A6" w:rsidP="008B5D22">
      <w:pPr>
        <w:widowControl w:val="0"/>
        <w:autoSpaceDE w:val="0"/>
        <w:autoSpaceDN w:val="0"/>
        <w:adjustRightInd w:val="0"/>
        <w:jc w:val="both"/>
        <w:rPr>
          <w:rFonts w:ascii="Times New Roman" w:hAnsi="Times New Roman"/>
          <w:sz w:val="24"/>
          <w:szCs w:val="20"/>
        </w:rPr>
      </w:pPr>
      <w:r w:rsidRPr="00C6783A">
        <w:rPr>
          <w:rFonts w:ascii="Times New Roman" w:hAnsi="Times New Roman"/>
          <w:sz w:val="24"/>
          <w:szCs w:val="20"/>
        </w:rPr>
        <w:t xml:space="preserve">ATS jõustus 1. aprillil 2013. a ja selle eesmärgiks on avatud, läbipaistev, mõjus, tõhus, kohanemis- ja konkurentsivõimeline ning ühtne avalik teenistus. </w:t>
      </w:r>
      <w:r w:rsidR="00005E41" w:rsidRPr="00C6783A">
        <w:rPr>
          <w:rFonts w:ascii="Times New Roman" w:hAnsi="Times New Roman"/>
          <w:sz w:val="24"/>
          <w:szCs w:val="20"/>
        </w:rPr>
        <w:t xml:space="preserve">Nende eesmärkide saavutamiseks loobuti Eesti avalikus teenistuses sellistest karjäärisüsteemi elementidest, mis tagasid ametkonnale võrreldes töötajatega stabiilsema teenistussuhte ja suuremad sotsiaalsed garantiid ning lähendati avaliku teenistuse regulatsiooni töölepingu omale. </w:t>
      </w:r>
      <w:r w:rsidR="0038095C" w:rsidRPr="00C6783A">
        <w:rPr>
          <w:rFonts w:ascii="Times New Roman" w:hAnsi="Times New Roman"/>
          <w:sz w:val="24"/>
          <w:szCs w:val="20"/>
        </w:rPr>
        <w:t>Kehtiv ATS reguleerib avaliku teenistuse korraldust, ametniku õiguslikku seisundit ning ametniku õiguseid ja kohustusi. Ametiasutuses töölepingu alusel töötavate isikute töösuhteid reguleerib töölepinguseadus</w:t>
      </w:r>
      <w:r w:rsidR="00330D1A" w:rsidRPr="00C6783A">
        <w:rPr>
          <w:rStyle w:val="Allmrkuseviide"/>
          <w:rFonts w:ascii="Times New Roman" w:hAnsi="Times New Roman"/>
          <w:sz w:val="24"/>
          <w:szCs w:val="20"/>
        </w:rPr>
        <w:footnoteReference w:id="3"/>
      </w:r>
      <w:r w:rsidR="0038095C" w:rsidRPr="00C6783A">
        <w:rPr>
          <w:rFonts w:ascii="Times New Roman" w:hAnsi="Times New Roman"/>
          <w:sz w:val="24"/>
          <w:szCs w:val="20"/>
        </w:rPr>
        <w:t xml:space="preserve"> (TLS), kuid </w:t>
      </w:r>
      <w:proofErr w:type="spellStart"/>
      <w:r w:rsidR="0038095C" w:rsidRPr="00C6783A">
        <w:rPr>
          <w:rFonts w:ascii="Times New Roman" w:hAnsi="Times New Roman"/>
          <w:sz w:val="24"/>
          <w:szCs w:val="20"/>
        </w:rPr>
        <w:t>ATSis</w:t>
      </w:r>
      <w:proofErr w:type="spellEnd"/>
      <w:r w:rsidR="0038095C" w:rsidRPr="00C6783A">
        <w:rPr>
          <w:rFonts w:ascii="Times New Roman" w:hAnsi="Times New Roman"/>
          <w:sz w:val="24"/>
          <w:szCs w:val="20"/>
        </w:rPr>
        <w:t xml:space="preserve"> sätestatud juhtudel </w:t>
      </w:r>
      <w:r w:rsidR="00226E1F" w:rsidRPr="00C6783A">
        <w:rPr>
          <w:rFonts w:ascii="Times New Roman" w:hAnsi="Times New Roman"/>
          <w:sz w:val="24"/>
          <w:szCs w:val="20"/>
        </w:rPr>
        <w:t>võib</w:t>
      </w:r>
      <w:r w:rsidR="0038095C" w:rsidRPr="00C6783A">
        <w:rPr>
          <w:rFonts w:ascii="Times New Roman" w:hAnsi="Times New Roman"/>
          <w:sz w:val="24"/>
          <w:szCs w:val="20"/>
        </w:rPr>
        <w:t xml:space="preserve"> </w:t>
      </w:r>
      <w:proofErr w:type="spellStart"/>
      <w:r w:rsidR="0038095C" w:rsidRPr="00C6783A">
        <w:rPr>
          <w:rFonts w:ascii="Times New Roman" w:hAnsi="Times New Roman"/>
          <w:sz w:val="24"/>
          <w:szCs w:val="20"/>
        </w:rPr>
        <w:t>ATSi</w:t>
      </w:r>
      <w:proofErr w:type="spellEnd"/>
      <w:r w:rsidR="0038095C" w:rsidRPr="00C6783A">
        <w:rPr>
          <w:rFonts w:ascii="Times New Roman" w:hAnsi="Times New Roman"/>
          <w:sz w:val="24"/>
          <w:szCs w:val="20"/>
        </w:rPr>
        <w:t xml:space="preserve"> sätteid </w:t>
      </w:r>
      <w:r w:rsidR="00226E1F" w:rsidRPr="00C6783A">
        <w:rPr>
          <w:rFonts w:ascii="Times New Roman" w:hAnsi="Times New Roman"/>
          <w:sz w:val="24"/>
          <w:szCs w:val="20"/>
        </w:rPr>
        <w:t xml:space="preserve">kohaldada </w:t>
      </w:r>
      <w:r w:rsidR="0038095C" w:rsidRPr="00C6783A">
        <w:rPr>
          <w:rFonts w:ascii="Times New Roman" w:hAnsi="Times New Roman"/>
          <w:sz w:val="24"/>
          <w:szCs w:val="20"/>
        </w:rPr>
        <w:t xml:space="preserve">ka riigi ja kohaliku omavalitsuse üksuse ametiasutuse töötajatele. </w:t>
      </w:r>
      <w:r w:rsidRPr="00C6783A">
        <w:rPr>
          <w:rFonts w:ascii="Times New Roman" w:hAnsi="Times New Roman"/>
          <w:sz w:val="24"/>
          <w:szCs w:val="20"/>
        </w:rPr>
        <w:t xml:space="preserve">Suurim </w:t>
      </w:r>
      <w:r w:rsidR="0038095C" w:rsidRPr="00C6783A">
        <w:rPr>
          <w:rFonts w:ascii="Times New Roman" w:hAnsi="Times New Roman"/>
          <w:sz w:val="24"/>
          <w:szCs w:val="20"/>
        </w:rPr>
        <w:t>2013. aasta</w:t>
      </w:r>
      <w:r w:rsidRPr="00C6783A">
        <w:rPr>
          <w:rFonts w:ascii="Times New Roman" w:hAnsi="Times New Roman"/>
          <w:sz w:val="24"/>
          <w:szCs w:val="20"/>
        </w:rPr>
        <w:t xml:space="preserve"> </w:t>
      </w:r>
      <w:proofErr w:type="spellStart"/>
      <w:r w:rsidRPr="00C6783A">
        <w:rPr>
          <w:rFonts w:ascii="Times New Roman" w:hAnsi="Times New Roman"/>
          <w:sz w:val="24"/>
          <w:szCs w:val="20"/>
        </w:rPr>
        <w:t>ATSiga</w:t>
      </w:r>
      <w:proofErr w:type="spellEnd"/>
      <w:r w:rsidRPr="00C6783A">
        <w:rPr>
          <w:rFonts w:ascii="Times New Roman" w:hAnsi="Times New Roman"/>
          <w:sz w:val="24"/>
          <w:szCs w:val="20"/>
        </w:rPr>
        <w:t xml:space="preserve"> kaasnenud muudatus oli eristada avalikus teenistuses teenistujad, kes teostavad avalikku võimu, nendest teenistujatest, kes täidavad tugifunktsioone. Reformi tulemusena on täna ametiasutuses teenistuses ATS regulatsioonile alluvad ametnikud ja TLS alusel töötavad töötajad. </w:t>
      </w:r>
    </w:p>
    <w:p w14:paraId="0001526E" w14:textId="77777777" w:rsidR="007E4D4F" w:rsidRPr="00C6783A" w:rsidRDefault="007E4D4F" w:rsidP="008B5D22">
      <w:pPr>
        <w:widowControl w:val="0"/>
        <w:autoSpaceDE w:val="0"/>
        <w:autoSpaceDN w:val="0"/>
        <w:adjustRightInd w:val="0"/>
        <w:jc w:val="both"/>
        <w:rPr>
          <w:rFonts w:ascii="Times New Roman" w:hAnsi="Times New Roman"/>
          <w:sz w:val="24"/>
          <w:szCs w:val="20"/>
        </w:rPr>
      </w:pPr>
    </w:p>
    <w:p w14:paraId="51BBA519" w14:textId="604B9AF0" w:rsidR="0038095C" w:rsidRPr="00C6783A" w:rsidRDefault="00E314A6" w:rsidP="008B5D22">
      <w:pPr>
        <w:widowControl w:val="0"/>
        <w:autoSpaceDE w:val="0"/>
        <w:autoSpaceDN w:val="0"/>
        <w:adjustRightInd w:val="0"/>
        <w:jc w:val="both"/>
        <w:rPr>
          <w:rFonts w:ascii="Times New Roman" w:hAnsi="Times New Roman"/>
          <w:sz w:val="24"/>
          <w:szCs w:val="20"/>
        </w:rPr>
      </w:pPr>
      <w:r w:rsidRPr="00C6783A">
        <w:rPr>
          <w:rFonts w:ascii="Times New Roman" w:hAnsi="Times New Roman"/>
          <w:sz w:val="24"/>
          <w:szCs w:val="20"/>
        </w:rPr>
        <w:t>Probleemiks on osutunud samas ametiasutuses tööl olevate ametnike ja töötajate erinev kohtlemine</w:t>
      </w:r>
      <w:r w:rsidR="007E4D4F" w:rsidRPr="00C6783A">
        <w:rPr>
          <w:rFonts w:ascii="Times New Roman" w:hAnsi="Times New Roman"/>
          <w:sz w:val="24"/>
          <w:szCs w:val="20"/>
        </w:rPr>
        <w:t>.</w:t>
      </w:r>
      <w:r w:rsidRPr="00C6783A">
        <w:rPr>
          <w:rFonts w:ascii="Times New Roman" w:hAnsi="Times New Roman"/>
          <w:sz w:val="24"/>
          <w:szCs w:val="20"/>
        </w:rPr>
        <w:t xml:space="preserve"> </w:t>
      </w:r>
      <w:r w:rsidR="007E4D4F" w:rsidRPr="00C6783A">
        <w:rPr>
          <w:rFonts w:ascii="Times New Roman" w:hAnsi="Times New Roman"/>
          <w:sz w:val="24"/>
          <w:szCs w:val="20"/>
        </w:rPr>
        <w:t>Erinevat kohtlemist tekitab nii</w:t>
      </w:r>
      <w:r w:rsidRPr="00C6783A">
        <w:rPr>
          <w:rFonts w:ascii="Times New Roman" w:hAnsi="Times New Roman"/>
          <w:sz w:val="24"/>
          <w:szCs w:val="20"/>
        </w:rPr>
        <w:t xml:space="preserve"> erinev õigusli</w:t>
      </w:r>
      <w:r w:rsidR="007E4D4F" w:rsidRPr="00C6783A">
        <w:rPr>
          <w:rFonts w:ascii="Times New Roman" w:hAnsi="Times New Roman"/>
          <w:sz w:val="24"/>
          <w:szCs w:val="20"/>
        </w:rPr>
        <w:t>k</w:t>
      </w:r>
      <w:r w:rsidRPr="00C6783A">
        <w:rPr>
          <w:rFonts w:ascii="Times New Roman" w:hAnsi="Times New Roman"/>
          <w:sz w:val="24"/>
          <w:szCs w:val="20"/>
        </w:rPr>
        <w:t xml:space="preserve"> </w:t>
      </w:r>
      <w:r w:rsidR="007E4D4F" w:rsidRPr="00C6783A">
        <w:rPr>
          <w:rFonts w:ascii="Times New Roman" w:hAnsi="Times New Roman"/>
          <w:sz w:val="24"/>
          <w:szCs w:val="20"/>
        </w:rPr>
        <w:t>raamistik</w:t>
      </w:r>
      <w:r w:rsidR="00B7159C" w:rsidRPr="00C6783A">
        <w:rPr>
          <w:rFonts w:ascii="Times New Roman" w:hAnsi="Times New Roman"/>
          <w:sz w:val="24"/>
          <w:szCs w:val="20"/>
        </w:rPr>
        <w:t>,</w:t>
      </w:r>
      <w:r w:rsidRPr="00C6783A">
        <w:rPr>
          <w:rFonts w:ascii="Times New Roman" w:hAnsi="Times New Roman"/>
          <w:sz w:val="24"/>
          <w:szCs w:val="20"/>
        </w:rPr>
        <w:t xml:space="preserve"> avaliku teenistuse põhiväärtuste ebaühtla</w:t>
      </w:r>
      <w:r w:rsidR="007E4D4F" w:rsidRPr="00C6783A">
        <w:rPr>
          <w:rFonts w:ascii="Times New Roman" w:hAnsi="Times New Roman"/>
          <w:sz w:val="24"/>
          <w:szCs w:val="20"/>
        </w:rPr>
        <w:t>ne</w:t>
      </w:r>
      <w:r w:rsidRPr="00C6783A">
        <w:rPr>
          <w:rFonts w:ascii="Times New Roman" w:hAnsi="Times New Roman"/>
          <w:sz w:val="24"/>
          <w:szCs w:val="20"/>
        </w:rPr>
        <w:t xml:space="preserve"> rakendami</w:t>
      </w:r>
      <w:r w:rsidR="007E4D4F" w:rsidRPr="00C6783A">
        <w:rPr>
          <w:rFonts w:ascii="Times New Roman" w:hAnsi="Times New Roman"/>
          <w:sz w:val="24"/>
          <w:szCs w:val="20"/>
        </w:rPr>
        <w:t>ne ning ka teadmatus, kas ja kuidas avaliku teenistuse töötajale avaliku teenistuse põhiväärtuseid rakendada</w:t>
      </w:r>
      <w:r w:rsidRPr="00C6783A">
        <w:rPr>
          <w:rFonts w:ascii="Times New Roman" w:hAnsi="Times New Roman"/>
          <w:sz w:val="24"/>
          <w:szCs w:val="20"/>
        </w:rPr>
        <w:t xml:space="preserve">. </w:t>
      </w:r>
      <w:r w:rsidR="007E4D4F" w:rsidRPr="00C6783A">
        <w:rPr>
          <w:rFonts w:ascii="Times New Roman" w:hAnsi="Times New Roman"/>
          <w:sz w:val="24"/>
          <w:szCs w:val="20"/>
        </w:rPr>
        <w:t xml:space="preserve">Kuigi osa erisustest on </w:t>
      </w:r>
      <w:r w:rsidR="00B7159C" w:rsidRPr="00C6783A">
        <w:rPr>
          <w:rFonts w:ascii="Times New Roman" w:hAnsi="Times New Roman"/>
          <w:sz w:val="24"/>
          <w:szCs w:val="20"/>
        </w:rPr>
        <w:t xml:space="preserve">õiguslikult </w:t>
      </w:r>
      <w:r w:rsidR="007E4D4F" w:rsidRPr="00C6783A">
        <w:rPr>
          <w:rFonts w:ascii="Times New Roman" w:hAnsi="Times New Roman"/>
          <w:sz w:val="24"/>
          <w:szCs w:val="20"/>
        </w:rPr>
        <w:t>põhjendatud</w:t>
      </w:r>
      <w:r w:rsidR="008828C8" w:rsidRPr="00C6783A">
        <w:rPr>
          <w:rFonts w:ascii="Times New Roman" w:hAnsi="Times New Roman"/>
          <w:sz w:val="24"/>
          <w:szCs w:val="20"/>
        </w:rPr>
        <w:t xml:space="preserve"> ja </w:t>
      </w:r>
      <w:r w:rsidR="0038095C" w:rsidRPr="00C6783A">
        <w:rPr>
          <w:rFonts w:ascii="Times New Roman" w:hAnsi="Times New Roman"/>
          <w:sz w:val="24"/>
          <w:szCs w:val="20"/>
        </w:rPr>
        <w:t xml:space="preserve">neid </w:t>
      </w:r>
      <w:r w:rsidR="008828C8" w:rsidRPr="00C6783A">
        <w:rPr>
          <w:rFonts w:ascii="Times New Roman" w:hAnsi="Times New Roman"/>
          <w:sz w:val="24"/>
          <w:szCs w:val="20"/>
        </w:rPr>
        <w:t>eelnõuga ei muudeta</w:t>
      </w:r>
      <w:r w:rsidR="007E4D4F" w:rsidRPr="00C6783A">
        <w:rPr>
          <w:rFonts w:ascii="Times New Roman" w:hAnsi="Times New Roman"/>
          <w:sz w:val="24"/>
          <w:szCs w:val="20"/>
        </w:rPr>
        <w:t xml:space="preserve">, </w:t>
      </w:r>
      <w:r w:rsidR="0038095C" w:rsidRPr="00C6783A">
        <w:rPr>
          <w:rFonts w:ascii="Times New Roman" w:hAnsi="Times New Roman"/>
          <w:sz w:val="24"/>
          <w:szCs w:val="20"/>
        </w:rPr>
        <w:t xml:space="preserve">on ilmnenud, </w:t>
      </w:r>
      <w:r w:rsidR="007E4D4F" w:rsidRPr="00C6783A">
        <w:rPr>
          <w:rFonts w:ascii="Times New Roman" w:hAnsi="Times New Roman"/>
          <w:sz w:val="24"/>
          <w:szCs w:val="20"/>
        </w:rPr>
        <w:t>et</w:t>
      </w:r>
      <w:r w:rsidRPr="00C6783A">
        <w:rPr>
          <w:rFonts w:ascii="Times New Roman" w:hAnsi="Times New Roman"/>
          <w:sz w:val="24"/>
          <w:szCs w:val="20"/>
        </w:rPr>
        <w:t xml:space="preserve"> </w:t>
      </w:r>
      <w:r w:rsidR="0038095C" w:rsidRPr="00C6783A">
        <w:rPr>
          <w:rFonts w:ascii="Times New Roman" w:hAnsi="Times New Roman"/>
          <w:sz w:val="24"/>
          <w:szCs w:val="20"/>
        </w:rPr>
        <w:t xml:space="preserve">töötaja </w:t>
      </w:r>
      <w:r w:rsidRPr="00C6783A">
        <w:rPr>
          <w:rFonts w:ascii="Times New Roman" w:hAnsi="Times New Roman"/>
          <w:sz w:val="24"/>
          <w:szCs w:val="20"/>
        </w:rPr>
        <w:t xml:space="preserve">tööülesannete ja </w:t>
      </w:r>
      <w:r w:rsidR="0038095C" w:rsidRPr="00C6783A">
        <w:rPr>
          <w:rFonts w:ascii="Times New Roman" w:hAnsi="Times New Roman"/>
          <w:sz w:val="24"/>
          <w:szCs w:val="20"/>
        </w:rPr>
        <w:t xml:space="preserve">ametniku </w:t>
      </w:r>
      <w:r w:rsidRPr="00C6783A">
        <w:rPr>
          <w:rFonts w:ascii="Times New Roman" w:hAnsi="Times New Roman"/>
          <w:sz w:val="24"/>
          <w:szCs w:val="20"/>
        </w:rPr>
        <w:t xml:space="preserve">ametikoha </w:t>
      </w:r>
      <w:r w:rsidR="008828C8" w:rsidRPr="00C6783A">
        <w:rPr>
          <w:rFonts w:ascii="Times New Roman" w:hAnsi="Times New Roman"/>
          <w:sz w:val="24"/>
          <w:szCs w:val="20"/>
        </w:rPr>
        <w:t>ülesannete</w:t>
      </w:r>
      <w:r w:rsidRPr="00C6783A">
        <w:rPr>
          <w:rFonts w:ascii="Times New Roman" w:hAnsi="Times New Roman"/>
          <w:sz w:val="24"/>
          <w:szCs w:val="20"/>
        </w:rPr>
        <w:t xml:space="preserve"> muutumise ning nende </w:t>
      </w:r>
      <w:r w:rsidR="00B7159C" w:rsidRPr="00C6783A">
        <w:rPr>
          <w:rFonts w:ascii="Times New Roman" w:hAnsi="Times New Roman"/>
          <w:sz w:val="24"/>
          <w:szCs w:val="20"/>
        </w:rPr>
        <w:t xml:space="preserve">vastutuse </w:t>
      </w:r>
      <w:r w:rsidRPr="00C6783A">
        <w:rPr>
          <w:rFonts w:ascii="Times New Roman" w:hAnsi="Times New Roman"/>
          <w:sz w:val="24"/>
          <w:szCs w:val="20"/>
        </w:rPr>
        <w:t>omavahelise segunemise</w:t>
      </w:r>
      <w:r w:rsidR="007E4D4F" w:rsidRPr="00C6783A">
        <w:rPr>
          <w:rFonts w:ascii="Times New Roman" w:hAnsi="Times New Roman"/>
          <w:sz w:val="24"/>
          <w:szCs w:val="20"/>
        </w:rPr>
        <w:t xml:space="preserve"> tõttu </w:t>
      </w:r>
      <w:r w:rsidR="0038095C" w:rsidRPr="00C6783A">
        <w:rPr>
          <w:rFonts w:ascii="Times New Roman" w:hAnsi="Times New Roman"/>
          <w:sz w:val="24"/>
          <w:szCs w:val="20"/>
        </w:rPr>
        <w:t>ei ole</w:t>
      </w:r>
      <w:r w:rsidRPr="00C6783A">
        <w:rPr>
          <w:rFonts w:ascii="Times New Roman" w:hAnsi="Times New Roman"/>
          <w:sz w:val="24"/>
          <w:szCs w:val="20"/>
        </w:rPr>
        <w:t xml:space="preserve"> jäika eristamist töötaja ja ametniku vahel </w:t>
      </w:r>
      <w:r w:rsidR="0038095C" w:rsidRPr="00C6783A">
        <w:rPr>
          <w:rFonts w:ascii="Times New Roman" w:hAnsi="Times New Roman"/>
          <w:sz w:val="24"/>
          <w:szCs w:val="20"/>
        </w:rPr>
        <w:t>õnnestunud hoida</w:t>
      </w:r>
      <w:r w:rsidR="007E4D4F" w:rsidRPr="00C6783A">
        <w:rPr>
          <w:rFonts w:ascii="Times New Roman" w:hAnsi="Times New Roman"/>
          <w:sz w:val="24"/>
          <w:szCs w:val="20"/>
        </w:rPr>
        <w:t xml:space="preserve"> </w:t>
      </w:r>
      <w:r w:rsidR="00B7159C" w:rsidRPr="00C6783A">
        <w:rPr>
          <w:rFonts w:ascii="Times New Roman" w:hAnsi="Times New Roman"/>
          <w:sz w:val="24"/>
          <w:szCs w:val="20"/>
        </w:rPr>
        <w:t>ning</w:t>
      </w:r>
      <w:r w:rsidR="007E4D4F" w:rsidRPr="00C6783A">
        <w:rPr>
          <w:rFonts w:ascii="Times New Roman" w:hAnsi="Times New Roman"/>
          <w:sz w:val="24"/>
          <w:szCs w:val="20"/>
        </w:rPr>
        <w:t xml:space="preserve"> kohati </w:t>
      </w:r>
      <w:r w:rsidR="0038095C" w:rsidRPr="00C6783A">
        <w:rPr>
          <w:rFonts w:ascii="Times New Roman" w:hAnsi="Times New Roman"/>
          <w:sz w:val="24"/>
          <w:szCs w:val="20"/>
        </w:rPr>
        <w:t xml:space="preserve">on selline eristamine </w:t>
      </w:r>
      <w:r w:rsidR="00B7159C" w:rsidRPr="00C6783A">
        <w:rPr>
          <w:rFonts w:ascii="Times New Roman" w:hAnsi="Times New Roman"/>
          <w:sz w:val="24"/>
          <w:szCs w:val="20"/>
        </w:rPr>
        <w:t>osutunud</w:t>
      </w:r>
      <w:r w:rsidR="0038095C" w:rsidRPr="00C6783A">
        <w:rPr>
          <w:rFonts w:ascii="Times New Roman" w:hAnsi="Times New Roman"/>
          <w:sz w:val="24"/>
          <w:szCs w:val="20"/>
        </w:rPr>
        <w:t xml:space="preserve"> </w:t>
      </w:r>
      <w:r w:rsidR="00B7159C" w:rsidRPr="00C6783A">
        <w:rPr>
          <w:rFonts w:ascii="Times New Roman" w:hAnsi="Times New Roman"/>
          <w:sz w:val="24"/>
          <w:szCs w:val="20"/>
        </w:rPr>
        <w:t>ebavajalikuks</w:t>
      </w:r>
      <w:r w:rsidRPr="00C6783A">
        <w:rPr>
          <w:rFonts w:ascii="Times New Roman" w:hAnsi="Times New Roman"/>
          <w:sz w:val="24"/>
          <w:szCs w:val="20"/>
        </w:rPr>
        <w:t xml:space="preserve">. </w:t>
      </w:r>
    </w:p>
    <w:p w14:paraId="580089AE" w14:textId="77777777" w:rsidR="00005E41" w:rsidRPr="00C6783A" w:rsidRDefault="00005E41" w:rsidP="008B5D22">
      <w:pPr>
        <w:widowControl w:val="0"/>
        <w:autoSpaceDE w:val="0"/>
        <w:autoSpaceDN w:val="0"/>
        <w:adjustRightInd w:val="0"/>
        <w:jc w:val="both"/>
        <w:rPr>
          <w:rFonts w:ascii="Times New Roman" w:hAnsi="Times New Roman"/>
          <w:sz w:val="24"/>
          <w:szCs w:val="20"/>
        </w:rPr>
      </w:pPr>
    </w:p>
    <w:p w14:paraId="76333466" w14:textId="510748F4" w:rsidR="00005E41" w:rsidRPr="00C6783A" w:rsidRDefault="00361490" w:rsidP="008B5D22">
      <w:pPr>
        <w:widowControl w:val="0"/>
        <w:autoSpaceDE w:val="0"/>
        <w:autoSpaceDN w:val="0"/>
        <w:adjustRightInd w:val="0"/>
        <w:jc w:val="both"/>
        <w:rPr>
          <w:rFonts w:ascii="Times New Roman" w:hAnsi="Times New Roman"/>
          <w:sz w:val="24"/>
          <w:szCs w:val="20"/>
        </w:rPr>
      </w:pPr>
      <w:commentRangeStart w:id="0"/>
      <w:r w:rsidRPr="00C6783A">
        <w:rPr>
          <w:rFonts w:ascii="Times New Roman" w:hAnsi="Times New Roman"/>
          <w:sz w:val="24"/>
          <w:szCs w:val="20"/>
        </w:rPr>
        <w:t xml:space="preserve">Eeltoodust tulenevalt laiendatakse eelnõuga </w:t>
      </w:r>
      <w:proofErr w:type="spellStart"/>
      <w:r w:rsidRPr="00C6783A">
        <w:rPr>
          <w:rFonts w:ascii="Times New Roman" w:hAnsi="Times New Roman"/>
          <w:sz w:val="24"/>
          <w:szCs w:val="20"/>
        </w:rPr>
        <w:t>ATSi</w:t>
      </w:r>
      <w:proofErr w:type="spellEnd"/>
      <w:r w:rsidRPr="00C6783A">
        <w:rPr>
          <w:rFonts w:ascii="Times New Roman" w:hAnsi="Times New Roman"/>
          <w:sz w:val="24"/>
          <w:szCs w:val="20"/>
        </w:rPr>
        <w:t xml:space="preserve"> regulatsiooni ka ametiasutuste töötajatele eetikat, </w:t>
      </w:r>
      <w:r w:rsidR="00677C9F">
        <w:rPr>
          <w:rFonts w:ascii="Times New Roman" w:hAnsi="Times New Roman"/>
          <w:sz w:val="24"/>
          <w:szCs w:val="20"/>
        </w:rPr>
        <w:t>tähtajalist töölepingut</w:t>
      </w:r>
      <w:r w:rsidRPr="00C6783A">
        <w:rPr>
          <w:rFonts w:ascii="Times New Roman" w:hAnsi="Times New Roman"/>
          <w:sz w:val="24"/>
          <w:szCs w:val="20"/>
        </w:rPr>
        <w:t xml:space="preserve">, tähtajalist üleviimist ja palgakorraldust puudutavas osas. Lisaks on mõneti jäigaks osutunud </w:t>
      </w:r>
      <w:proofErr w:type="spellStart"/>
      <w:r w:rsidRPr="00C6783A">
        <w:rPr>
          <w:rFonts w:ascii="Times New Roman" w:hAnsi="Times New Roman"/>
          <w:sz w:val="24"/>
          <w:szCs w:val="20"/>
        </w:rPr>
        <w:t>ATSi</w:t>
      </w:r>
      <w:proofErr w:type="spellEnd"/>
      <w:r w:rsidRPr="00C6783A">
        <w:rPr>
          <w:rFonts w:ascii="Times New Roman" w:hAnsi="Times New Roman"/>
          <w:sz w:val="24"/>
          <w:szCs w:val="20"/>
        </w:rPr>
        <w:t xml:space="preserve"> arengu- ja hindamisvestluste ning katseaja regulatsioon. Selles osas muudetakse eelnõuga sätteid paindlikkumaks ja vähem formaalseks, et vastata organisatsioonide vajadustele. </w:t>
      </w:r>
      <w:commentRangeEnd w:id="0"/>
      <w:r w:rsidR="00DB2C76">
        <w:rPr>
          <w:rStyle w:val="Kommentaariviide"/>
        </w:rPr>
        <w:commentReference w:id="0"/>
      </w:r>
    </w:p>
    <w:p w14:paraId="36A517A4" w14:textId="77777777" w:rsidR="0038095C" w:rsidRPr="00C6783A" w:rsidRDefault="0038095C" w:rsidP="008B5D22">
      <w:pPr>
        <w:widowControl w:val="0"/>
        <w:autoSpaceDE w:val="0"/>
        <w:autoSpaceDN w:val="0"/>
        <w:adjustRightInd w:val="0"/>
        <w:jc w:val="both"/>
        <w:rPr>
          <w:rFonts w:ascii="Times New Roman" w:hAnsi="Times New Roman"/>
          <w:sz w:val="24"/>
          <w:szCs w:val="20"/>
        </w:rPr>
      </w:pPr>
    </w:p>
    <w:p w14:paraId="35AC6D27" w14:textId="5EE7F4A7" w:rsidR="00E314A6" w:rsidRPr="00C6783A" w:rsidRDefault="0038095C" w:rsidP="008B5D22">
      <w:pPr>
        <w:widowControl w:val="0"/>
        <w:autoSpaceDE w:val="0"/>
        <w:autoSpaceDN w:val="0"/>
        <w:adjustRightInd w:val="0"/>
        <w:jc w:val="both"/>
        <w:rPr>
          <w:rFonts w:ascii="Times New Roman" w:hAnsi="Times New Roman"/>
          <w:sz w:val="24"/>
          <w:szCs w:val="20"/>
        </w:rPr>
      </w:pPr>
      <w:r w:rsidRPr="00C6783A">
        <w:rPr>
          <w:rFonts w:ascii="Times New Roman" w:hAnsi="Times New Roman"/>
          <w:sz w:val="24"/>
          <w:szCs w:val="20"/>
        </w:rPr>
        <w:t>A</w:t>
      </w:r>
      <w:r w:rsidR="008828C8" w:rsidRPr="00C6783A">
        <w:rPr>
          <w:rFonts w:ascii="Times New Roman" w:hAnsi="Times New Roman"/>
          <w:sz w:val="24"/>
          <w:szCs w:val="20"/>
        </w:rPr>
        <w:t xml:space="preserve">metiasutustega töölepingulises suhtes olevale töötajale makstakse palka riigieelarvest ja ühiskonna jaoks esindab töötaja samuti ametiasutust ja laiemalt riiki. </w:t>
      </w:r>
      <w:r w:rsidR="007E4D4F" w:rsidRPr="00C6783A">
        <w:rPr>
          <w:rFonts w:ascii="Times New Roman" w:hAnsi="Times New Roman"/>
          <w:sz w:val="24"/>
          <w:szCs w:val="20"/>
        </w:rPr>
        <w:t>Peamise erinevusena on t</w:t>
      </w:r>
      <w:r w:rsidR="00E314A6" w:rsidRPr="00C6783A">
        <w:rPr>
          <w:rFonts w:ascii="Times New Roman" w:hAnsi="Times New Roman"/>
          <w:sz w:val="24"/>
          <w:szCs w:val="20"/>
        </w:rPr>
        <w:t xml:space="preserve">öötajatele võimalik </w:t>
      </w:r>
      <w:r w:rsidR="00361490" w:rsidRPr="00C6783A">
        <w:rPr>
          <w:rFonts w:ascii="Times New Roman" w:hAnsi="Times New Roman"/>
          <w:sz w:val="24"/>
          <w:szCs w:val="20"/>
        </w:rPr>
        <w:t>pakkuda</w:t>
      </w:r>
      <w:r w:rsidR="00E314A6" w:rsidRPr="00C6783A">
        <w:rPr>
          <w:rFonts w:ascii="Times New Roman" w:hAnsi="Times New Roman"/>
          <w:sz w:val="24"/>
          <w:szCs w:val="20"/>
        </w:rPr>
        <w:t xml:space="preserve"> paindlikumaid tingimusi</w:t>
      </w:r>
      <w:r w:rsidR="007E4D4F" w:rsidRPr="00C6783A">
        <w:rPr>
          <w:rFonts w:ascii="Times New Roman" w:hAnsi="Times New Roman"/>
          <w:sz w:val="24"/>
          <w:szCs w:val="20"/>
        </w:rPr>
        <w:t>,</w:t>
      </w:r>
      <w:r w:rsidR="00E314A6" w:rsidRPr="00C6783A">
        <w:rPr>
          <w:rFonts w:ascii="Times New Roman" w:hAnsi="Times New Roman"/>
          <w:sz w:val="24"/>
          <w:szCs w:val="20"/>
        </w:rPr>
        <w:t xml:space="preserve"> n</w:t>
      </w:r>
      <w:r w:rsidR="007E4D4F" w:rsidRPr="00C6783A">
        <w:rPr>
          <w:rFonts w:ascii="Times New Roman" w:hAnsi="Times New Roman"/>
          <w:sz w:val="24"/>
          <w:szCs w:val="20"/>
        </w:rPr>
        <w:t>äiteks</w:t>
      </w:r>
      <w:r w:rsidR="00E314A6" w:rsidRPr="00C6783A">
        <w:rPr>
          <w:rFonts w:ascii="Times New Roman" w:hAnsi="Times New Roman"/>
          <w:sz w:val="24"/>
          <w:szCs w:val="20"/>
        </w:rPr>
        <w:t xml:space="preserve"> </w:t>
      </w:r>
      <w:r w:rsidR="007E4D4F" w:rsidRPr="00C6783A">
        <w:rPr>
          <w:rFonts w:ascii="Times New Roman" w:hAnsi="Times New Roman"/>
          <w:sz w:val="24"/>
          <w:szCs w:val="20"/>
        </w:rPr>
        <w:t>töö tasustamist puudutavas osas</w:t>
      </w:r>
      <w:r w:rsidR="00E314A6" w:rsidRPr="00C6783A">
        <w:rPr>
          <w:rFonts w:ascii="Times New Roman" w:hAnsi="Times New Roman"/>
          <w:sz w:val="24"/>
          <w:szCs w:val="20"/>
        </w:rPr>
        <w:t xml:space="preserve">. Samas ametnikele ei ole võimalik seaduses sätestatust paindlikumaid tingimusi kohaldada. Taoline erinev kohtlemine mõjutab otseselt avalike teenistujate motivatsiooni ja pühendumust. </w:t>
      </w:r>
      <w:r w:rsidR="00677C9F">
        <w:rPr>
          <w:rFonts w:ascii="Times New Roman" w:hAnsi="Times New Roman"/>
          <w:sz w:val="24"/>
          <w:szCs w:val="20"/>
        </w:rPr>
        <w:t>V</w:t>
      </w:r>
      <w:r w:rsidR="003B59E4" w:rsidRPr="00C6783A">
        <w:rPr>
          <w:rFonts w:ascii="Times New Roman" w:hAnsi="Times New Roman"/>
          <w:sz w:val="24"/>
          <w:szCs w:val="20"/>
        </w:rPr>
        <w:t>aada</w:t>
      </w:r>
      <w:r w:rsidR="00677C9F">
        <w:rPr>
          <w:rFonts w:ascii="Times New Roman" w:hAnsi="Times New Roman"/>
          <w:sz w:val="24"/>
          <w:szCs w:val="20"/>
        </w:rPr>
        <w:t>tes</w:t>
      </w:r>
      <w:r w:rsidR="003B59E4" w:rsidRPr="00C6783A">
        <w:rPr>
          <w:rFonts w:ascii="Times New Roman" w:hAnsi="Times New Roman"/>
          <w:sz w:val="24"/>
          <w:szCs w:val="20"/>
        </w:rPr>
        <w:t xml:space="preserve"> avalikku teenistust tervikuna, tuleb arvestada, et organisatsiooni edukale toimimisele aitavad kaasa usaldusväärse sisekliima loomine, töö õiglane tasustamine ja kohaldatavad ergutused või muud positiivse mõjutamise vahendid. </w:t>
      </w:r>
    </w:p>
    <w:p w14:paraId="302CFC82" w14:textId="77777777" w:rsidR="007E4D4F" w:rsidRPr="00C6783A" w:rsidRDefault="007E4D4F" w:rsidP="008B5D22">
      <w:pPr>
        <w:widowControl w:val="0"/>
        <w:autoSpaceDE w:val="0"/>
        <w:autoSpaceDN w:val="0"/>
        <w:adjustRightInd w:val="0"/>
        <w:jc w:val="both"/>
        <w:rPr>
          <w:rFonts w:ascii="Times New Roman" w:hAnsi="Times New Roman"/>
          <w:sz w:val="24"/>
          <w:szCs w:val="20"/>
        </w:rPr>
      </w:pPr>
    </w:p>
    <w:p w14:paraId="4D06FAA9" w14:textId="051F3568" w:rsidR="007E4D4F" w:rsidRPr="00C6783A" w:rsidRDefault="005D6701" w:rsidP="008B5D22">
      <w:pPr>
        <w:widowControl w:val="0"/>
        <w:autoSpaceDE w:val="0"/>
        <w:autoSpaceDN w:val="0"/>
        <w:adjustRightInd w:val="0"/>
        <w:jc w:val="both"/>
        <w:rPr>
          <w:rFonts w:ascii="Times New Roman" w:hAnsi="Times New Roman"/>
          <w:sz w:val="24"/>
          <w:szCs w:val="20"/>
        </w:rPr>
      </w:pPr>
      <w:r w:rsidRPr="00C6783A">
        <w:rPr>
          <w:rFonts w:ascii="Times New Roman" w:hAnsi="Times New Roman"/>
          <w:sz w:val="24"/>
          <w:szCs w:val="20"/>
        </w:rPr>
        <w:t>Põhjendamatud e</w:t>
      </w:r>
      <w:r w:rsidR="007E4D4F" w:rsidRPr="00C6783A">
        <w:rPr>
          <w:rFonts w:ascii="Times New Roman" w:hAnsi="Times New Roman"/>
          <w:sz w:val="24"/>
          <w:szCs w:val="20"/>
        </w:rPr>
        <w:t xml:space="preserve">risused tekitavad täiendavat bürokraatiat asjaajamisel ja tugiteenuste töös (erinevate põhimõtetega sobivad andmebaaside arendused), mis lisaks lisatööle koormab ka riigieelarvet ja kasvatab administratiivse töö mahtu. Avaliku teenistuse töötajate fookusesse võtmine on seotud avatuse, läbipaistvuse ja avaliku huvi järgimise väärtusega. Samad väärtused on aluseks nii Euroopa Liidu haldusruumi põhimõtetele kui ka teiste demokraatlike riikide avalikele teenistustele. </w:t>
      </w:r>
      <w:r w:rsidR="008828C8" w:rsidRPr="00C6783A">
        <w:rPr>
          <w:rFonts w:ascii="Times New Roman" w:hAnsi="Times New Roman"/>
          <w:sz w:val="24"/>
          <w:szCs w:val="20"/>
        </w:rPr>
        <w:t xml:space="preserve">Ametiasutuste töötajatele makstakse töötasu riigieelarvelistest vahenditest, </w:t>
      </w:r>
      <w:r w:rsidRPr="00C6783A">
        <w:rPr>
          <w:rFonts w:ascii="Times New Roman" w:hAnsi="Times New Roman"/>
          <w:sz w:val="24"/>
          <w:szCs w:val="20"/>
        </w:rPr>
        <w:t xml:space="preserve">mille õiguspärane ja otstarbekas kasutamine on avalikkuse huviorbiidis. Seetõttu </w:t>
      </w:r>
      <w:r w:rsidR="008828C8" w:rsidRPr="00C6783A">
        <w:rPr>
          <w:rFonts w:ascii="Times New Roman" w:hAnsi="Times New Roman"/>
          <w:sz w:val="24"/>
          <w:szCs w:val="20"/>
        </w:rPr>
        <w:t>aitab muudatus kaasa ka riigieelarveliste vahendite kasutamise läbipaistvusele.</w:t>
      </w:r>
      <w:r w:rsidRPr="00C6783A">
        <w:rPr>
          <w:rFonts w:ascii="Times New Roman" w:hAnsi="Times New Roman"/>
          <w:sz w:val="24"/>
          <w:szCs w:val="20"/>
        </w:rPr>
        <w:t xml:space="preserve"> </w:t>
      </w:r>
    </w:p>
    <w:p w14:paraId="795DF192" w14:textId="77777777" w:rsidR="00E314A6" w:rsidRPr="00C6783A" w:rsidRDefault="00E314A6" w:rsidP="008B5D22">
      <w:pPr>
        <w:widowControl w:val="0"/>
        <w:autoSpaceDE w:val="0"/>
        <w:autoSpaceDN w:val="0"/>
        <w:adjustRightInd w:val="0"/>
        <w:jc w:val="both"/>
        <w:rPr>
          <w:rFonts w:ascii="Times New Roman" w:hAnsi="Times New Roman"/>
          <w:sz w:val="24"/>
          <w:szCs w:val="24"/>
        </w:rPr>
      </w:pPr>
    </w:p>
    <w:p w14:paraId="51239159" w14:textId="3160FA60" w:rsidR="00684B96" w:rsidRPr="00C6783A" w:rsidRDefault="00684B96" w:rsidP="008B5D22">
      <w:pPr>
        <w:jc w:val="both"/>
        <w:rPr>
          <w:rFonts w:ascii="Times New Roman" w:hAnsi="Times New Roman"/>
          <w:sz w:val="24"/>
          <w:szCs w:val="20"/>
        </w:rPr>
      </w:pPr>
      <w:r w:rsidRPr="00C6783A">
        <w:rPr>
          <w:rFonts w:ascii="Times New Roman" w:hAnsi="Times New Roman"/>
          <w:sz w:val="24"/>
          <w:szCs w:val="20"/>
        </w:rPr>
        <w:t xml:space="preserve">Ühtsema ja paindlikuma avaliku teenistuse töökultuuri ja õiguskeskkonna saavutamiseks tuleb ajakohastada </w:t>
      </w:r>
      <w:proofErr w:type="spellStart"/>
      <w:r w:rsidRPr="00C6783A">
        <w:rPr>
          <w:rFonts w:ascii="Times New Roman" w:hAnsi="Times New Roman"/>
          <w:sz w:val="24"/>
          <w:szCs w:val="20"/>
        </w:rPr>
        <w:t>ATSi</w:t>
      </w:r>
      <w:proofErr w:type="spellEnd"/>
      <w:r w:rsidRPr="00C6783A">
        <w:rPr>
          <w:rFonts w:ascii="Times New Roman" w:hAnsi="Times New Roman"/>
          <w:sz w:val="24"/>
          <w:szCs w:val="20"/>
        </w:rPr>
        <w:t xml:space="preserve">. </w:t>
      </w:r>
      <w:proofErr w:type="spellStart"/>
      <w:r w:rsidRPr="00C6783A">
        <w:rPr>
          <w:rFonts w:ascii="Times New Roman" w:hAnsi="Times New Roman"/>
          <w:sz w:val="24"/>
          <w:szCs w:val="20"/>
        </w:rPr>
        <w:t>ATS</w:t>
      </w:r>
      <w:r w:rsidR="000C0BDD" w:rsidRPr="00C6783A">
        <w:rPr>
          <w:rFonts w:ascii="Times New Roman" w:hAnsi="Times New Roman"/>
          <w:sz w:val="24"/>
          <w:szCs w:val="20"/>
        </w:rPr>
        <w:t>i</w:t>
      </w:r>
      <w:proofErr w:type="spellEnd"/>
      <w:r w:rsidRPr="00C6783A">
        <w:rPr>
          <w:rFonts w:ascii="Times New Roman" w:hAnsi="Times New Roman"/>
          <w:sz w:val="24"/>
          <w:szCs w:val="20"/>
        </w:rPr>
        <w:t xml:space="preserve"> uuendamine aitab lisaks eelnevale vähendada asutusesisest bürokraatiat, suurendada õigusselgust ning luua võimalused omavahelise koostöö ja karjäärialase liikumise edendamiseks. </w:t>
      </w:r>
      <w:proofErr w:type="spellStart"/>
      <w:r w:rsidRPr="00C6783A">
        <w:rPr>
          <w:rFonts w:ascii="Times New Roman" w:hAnsi="Times New Roman"/>
          <w:sz w:val="24"/>
          <w:szCs w:val="20"/>
        </w:rPr>
        <w:t>ATSi</w:t>
      </w:r>
      <w:proofErr w:type="spellEnd"/>
      <w:r w:rsidRPr="00C6783A">
        <w:rPr>
          <w:rFonts w:ascii="Times New Roman" w:hAnsi="Times New Roman"/>
          <w:sz w:val="24"/>
          <w:szCs w:val="20"/>
        </w:rPr>
        <w:t xml:space="preserve"> kohaselt hõlmab avalik teenistus nii ametiasutuse suhet ametnikuga kui ka suhet töötajaga</w:t>
      </w:r>
      <w:r w:rsidR="000C0BDD" w:rsidRPr="00C6783A">
        <w:rPr>
          <w:rFonts w:ascii="Times New Roman" w:hAnsi="Times New Roman"/>
          <w:sz w:val="24"/>
          <w:szCs w:val="20"/>
        </w:rPr>
        <w:t xml:space="preserve"> ning s</w:t>
      </w:r>
      <w:r w:rsidRPr="00C6783A">
        <w:rPr>
          <w:rFonts w:ascii="Times New Roman" w:hAnsi="Times New Roman"/>
          <w:sz w:val="24"/>
          <w:szCs w:val="20"/>
        </w:rPr>
        <w:t xml:space="preserve">eetõttu </w:t>
      </w:r>
      <w:r w:rsidR="005D6701" w:rsidRPr="00C6783A">
        <w:rPr>
          <w:rFonts w:ascii="Times New Roman" w:hAnsi="Times New Roman"/>
          <w:sz w:val="24"/>
          <w:szCs w:val="20"/>
        </w:rPr>
        <w:t xml:space="preserve">on eelnõu fookuses nii ametiasutuse töötaja kui ka praktikas problemaatiliseks osutunud </w:t>
      </w:r>
      <w:proofErr w:type="spellStart"/>
      <w:r w:rsidR="005D6701" w:rsidRPr="00C6783A">
        <w:rPr>
          <w:rFonts w:ascii="Times New Roman" w:hAnsi="Times New Roman"/>
          <w:sz w:val="24"/>
          <w:szCs w:val="20"/>
        </w:rPr>
        <w:t>ATSi</w:t>
      </w:r>
      <w:proofErr w:type="spellEnd"/>
      <w:r w:rsidR="005D6701" w:rsidRPr="00C6783A">
        <w:rPr>
          <w:rFonts w:ascii="Times New Roman" w:hAnsi="Times New Roman"/>
          <w:sz w:val="24"/>
          <w:szCs w:val="20"/>
        </w:rPr>
        <w:t xml:space="preserve"> sätted. </w:t>
      </w:r>
    </w:p>
    <w:p w14:paraId="0146322C" w14:textId="77777777" w:rsidR="005D6701" w:rsidRPr="00C6783A" w:rsidRDefault="005D6701" w:rsidP="008B5D22">
      <w:pPr>
        <w:jc w:val="both"/>
        <w:rPr>
          <w:rFonts w:ascii="Times New Roman" w:hAnsi="Times New Roman"/>
          <w:sz w:val="24"/>
          <w:szCs w:val="20"/>
        </w:rPr>
      </w:pPr>
    </w:p>
    <w:p w14:paraId="7920BDEA" w14:textId="59629309" w:rsidR="00BD228A" w:rsidRPr="00C6783A" w:rsidRDefault="005D6701" w:rsidP="00D93DBB">
      <w:pPr>
        <w:jc w:val="both"/>
        <w:rPr>
          <w:rFonts w:ascii="Times New Roman" w:hAnsi="Times New Roman"/>
          <w:sz w:val="24"/>
          <w:szCs w:val="24"/>
          <w:shd w:val="clear" w:color="auto" w:fill="FFFFFF"/>
        </w:rPr>
      </w:pPr>
      <w:r w:rsidRPr="00C6783A">
        <w:rPr>
          <w:rFonts w:ascii="Times New Roman" w:hAnsi="Times New Roman"/>
          <w:sz w:val="24"/>
          <w:szCs w:val="20"/>
        </w:rPr>
        <w:t xml:space="preserve">Lisaks sisaldab eelnõu Vabariigi Valitsuse tegevusprogrammist 2023–2027 </w:t>
      </w:r>
      <w:r w:rsidR="00CE2514" w:rsidRPr="00C6783A">
        <w:rPr>
          <w:rFonts w:ascii="Times New Roman" w:hAnsi="Times New Roman"/>
          <w:sz w:val="24"/>
          <w:szCs w:val="24"/>
        </w:rPr>
        <w:t xml:space="preserve">(edaspidi </w:t>
      </w:r>
      <w:r w:rsidR="00CE2514" w:rsidRPr="00C6783A">
        <w:rPr>
          <w:rFonts w:ascii="Times New Roman" w:hAnsi="Times New Roman"/>
          <w:i/>
          <w:iCs/>
          <w:sz w:val="24"/>
          <w:szCs w:val="24"/>
        </w:rPr>
        <w:t>VVTP</w:t>
      </w:r>
      <w:r w:rsidR="00CE2514" w:rsidRPr="00C6783A">
        <w:rPr>
          <w:rFonts w:ascii="Times New Roman" w:hAnsi="Times New Roman"/>
          <w:sz w:val="24"/>
          <w:szCs w:val="24"/>
        </w:rPr>
        <w:t xml:space="preserve">) </w:t>
      </w:r>
      <w:r w:rsidRPr="00C6783A">
        <w:rPr>
          <w:rFonts w:ascii="Times New Roman" w:hAnsi="Times New Roman"/>
          <w:sz w:val="24"/>
          <w:szCs w:val="20"/>
        </w:rPr>
        <w:t xml:space="preserve">tulenevaid </w:t>
      </w:r>
      <w:proofErr w:type="spellStart"/>
      <w:r w:rsidRPr="00C6783A">
        <w:rPr>
          <w:rFonts w:ascii="Times New Roman" w:hAnsi="Times New Roman"/>
          <w:sz w:val="24"/>
          <w:szCs w:val="20"/>
        </w:rPr>
        <w:t>ATSi</w:t>
      </w:r>
      <w:proofErr w:type="spellEnd"/>
      <w:r w:rsidRPr="00C6783A">
        <w:rPr>
          <w:rFonts w:ascii="Times New Roman" w:hAnsi="Times New Roman"/>
          <w:sz w:val="24"/>
          <w:szCs w:val="20"/>
        </w:rPr>
        <w:t xml:space="preserve"> muudatus</w:t>
      </w:r>
      <w:r w:rsidR="00D93DBB">
        <w:rPr>
          <w:rFonts w:ascii="Times New Roman" w:hAnsi="Times New Roman"/>
          <w:sz w:val="24"/>
          <w:szCs w:val="20"/>
        </w:rPr>
        <w:t>t, mis näeb ette kohustuse</w:t>
      </w:r>
      <w:r w:rsidRPr="00C6783A">
        <w:rPr>
          <w:rFonts w:ascii="Times New Roman" w:hAnsi="Times New Roman"/>
          <w:sz w:val="24"/>
          <w:szCs w:val="20"/>
        </w:rPr>
        <w:t xml:space="preserve"> </w:t>
      </w:r>
      <w:r w:rsidR="00D93DBB">
        <w:rPr>
          <w:rFonts w:ascii="Times New Roman" w:hAnsi="Times New Roman"/>
          <w:sz w:val="24"/>
          <w:szCs w:val="20"/>
        </w:rPr>
        <w:t>k</w:t>
      </w:r>
      <w:r w:rsidRPr="00C6783A">
        <w:rPr>
          <w:rFonts w:ascii="Times New Roman" w:hAnsi="Times New Roman"/>
          <w:sz w:val="24"/>
          <w:szCs w:val="20"/>
        </w:rPr>
        <w:t>ehtestada kantslerite ja asekantslerite maksimaalseks ametiaja pikkuseks kahekordne ametiaeg ning muuta osakonnajuhatajate lepingud tähtajaliseks</w:t>
      </w:r>
      <w:r w:rsidR="00D93DBB">
        <w:rPr>
          <w:rFonts w:ascii="Times New Roman" w:hAnsi="Times New Roman"/>
          <w:sz w:val="24"/>
          <w:szCs w:val="20"/>
        </w:rPr>
        <w:t>.</w:t>
      </w:r>
    </w:p>
    <w:p w14:paraId="6364A40D" w14:textId="77777777" w:rsidR="00DC751D" w:rsidRPr="00C6783A" w:rsidRDefault="00DC751D" w:rsidP="008B5D22">
      <w:pPr>
        <w:jc w:val="both"/>
        <w:rPr>
          <w:rFonts w:ascii="Times New Roman" w:hAnsi="Times New Roman"/>
          <w:sz w:val="24"/>
          <w:szCs w:val="24"/>
        </w:rPr>
      </w:pPr>
    </w:p>
    <w:p w14:paraId="72BB40BA" w14:textId="38284FB7" w:rsidR="008E3E51" w:rsidRPr="00C6783A" w:rsidRDefault="008E3E51" w:rsidP="008B5D22">
      <w:pPr>
        <w:jc w:val="both"/>
        <w:rPr>
          <w:rFonts w:ascii="Times New Roman" w:hAnsi="Times New Roman"/>
          <w:b/>
          <w:sz w:val="24"/>
          <w:szCs w:val="24"/>
        </w:rPr>
      </w:pPr>
      <w:r w:rsidRPr="00C6783A">
        <w:rPr>
          <w:rFonts w:ascii="Times New Roman" w:hAnsi="Times New Roman"/>
          <w:b/>
          <w:sz w:val="24"/>
          <w:szCs w:val="24"/>
        </w:rPr>
        <w:t>1.2</w:t>
      </w:r>
      <w:r w:rsidR="00591B24" w:rsidRPr="00C6783A">
        <w:rPr>
          <w:rFonts w:ascii="Times New Roman" w:hAnsi="Times New Roman"/>
          <w:b/>
          <w:sz w:val="24"/>
          <w:szCs w:val="24"/>
        </w:rPr>
        <w:t>.</w:t>
      </w:r>
      <w:r w:rsidRPr="00C6783A">
        <w:rPr>
          <w:rFonts w:ascii="Times New Roman" w:hAnsi="Times New Roman"/>
          <w:b/>
          <w:sz w:val="24"/>
          <w:szCs w:val="24"/>
        </w:rPr>
        <w:t xml:space="preserve"> Eelnõu ettevalmistaja</w:t>
      </w:r>
    </w:p>
    <w:p w14:paraId="14AF17E8" w14:textId="77777777" w:rsidR="008E3E51" w:rsidRPr="00C6783A" w:rsidRDefault="008E3E51" w:rsidP="008B5D22">
      <w:pPr>
        <w:pStyle w:val="Kehatekst"/>
      </w:pPr>
    </w:p>
    <w:p w14:paraId="35A7FE8F" w14:textId="3ECCA4B6" w:rsidR="001C4855" w:rsidRDefault="00677C9F" w:rsidP="008B5D22">
      <w:pPr>
        <w:pStyle w:val="Kehatekst"/>
      </w:pPr>
      <w:r w:rsidRPr="00677C9F">
        <w:t>Avaliku teenistuse seaduse ja teiste seaduste muutmise seadus</w:t>
      </w:r>
      <w:r>
        <w:t xml:space="preserve">e </w:t>
      </w:r>
      <w:r w:rsidR="002F702C" w:rsidRPr="00C6783A">
        <w:t>eelnõu on koostanud Rahandusministeeriumi riigihalduse osakonna nõunik</w:t>
      </w:r>
      <w:r w:rsidR="006D7A36" w:rsidRPr="00C6783A">
        <w:t>ud</w:t>
      </w:r>
      <w:r w:rsidR="002F702C" w:rsidRPr="00C6783A">
        <w:t xml:space="preserve"> </w:t>
      </w:r>
      <w:r w:rsidR="00D342EF" w:rsidRPr="00C6783A">
        <w:t>Elis-Ketter Müürsepp</w:t>
      </w:r>
      <w:r w:rsidR="002F702C" w:rsidRPr="00C6783A">
        <w:t xml:space="preserve"> (tel. </w:t>
      </w:r>
      <w:r w:rsidR="006D7A36" w:rsidRPr="00C6783A">
        <w:t>5304 5154</w:t>
      </w:r>
      <w:r w:rsidR="002F702C" w:rsidRPr="00C6783A">
        <w:t xml:space="preserve">, </w:t>
      </w:r>
      <w:hyperlink r:id="rId15" w:history="1">
        <w:r w:rsidR="006D7A36" w:rsidRPr="00C6783A">
          <w:rPr>
            <w:rStyle w:val="Hperlink"/>
            <w:color w:val="auto"/>
            <w:u w:val="none"/>
          </w:rPr>
          <w:t>elis-ketter.muursepp@fin.ee</w:t>
        </w:r>
      </w:hyperlink>
      <w:r w:rsidR="002F702C" w:rsidRPr="00C6783A">
        <w:t>)</w:t>
      </w:r>
      <w:r w:rsidR="006D7A36" w:rsidRPr="00C6783A">
        <w:t xml:space="preserve"> ja Maris </w:t>
      </w:r>
      <w:proofErr w:type="spellStart"/>
      <w:r w:rsidR="006D7A36" w:rsidRPr="00C6783A">
        <w:t>Lanno</w:t>
      </w:r>
      <w:proofErr w:type="spellEnd"/>
      <w:r w:rsidR="006D7A36" w:rsidRPr="00C6783A">
        <w:t xml:space="preserve"> (</w:t>
      </w:r>
      <w:r w:rsidR="00D858B1" w:rsidRPr="00C6783A">
        <w:t>teenistussuhe peatatud</w:t>
      </w:r>
      <w:r w:rsidR="006D7A36" w:rsidRPr="00C6783A">
        <w:t>).</w:t>
      </w:r>
      <w:r w:rsidR="002F702C" w:rsidRPr="00C6783A">
        <w:t xml:space="preserve"> </w:t>
      </w:r>
      <w:r w:rsidR="00FD033A">
        <w:t xml:space="preserve">Töölepingu seadust puudutavad muudatused on koostanud Majandus- ja Kommunikatsiooniministeeriumi töösuhete ja töökeskkonna </w:t>
      </w:r>
      <w:r w:rsidR="00FD033A" w:rsidRPr="00FD033A">
        <w:t>töösuhete poliitika juht</w:t>
      </w:r>
      <w:r w:rsidR="00FD033A">
        <w:t xml:space="preserve"> </w:t>
      </w:r>
      <w:r w:rsidR="00FD033A" w:rsidRPr="00FD033A">
        <w:t>Maria-Helena Rahumets</w:t>
      </w:r>
      <w:r w:rsidR="00FD033A">
        <w:t xml:space="preserve"> ja </w:t>
      </w:r>
      <w:r w:rsidR="00FD033A" w:rsidRPr="00FD033A">
        <w:t>Liis Tõnismaa</w:t>
      </w:r>
      <w:r w:rsidR="00FD033A">
        <w:t xml:space="preserve">. </w:t>
      </w:r>
      <w:r w:rsidR="006D7A36" w:rsidRPr="00C6783A">
        <w:t xml:space="preserve">Eelnõu juriidilist kvaliteeti kontrollis </w:t>
      </w:r>
      <w:r w:rsidR="002F702C" w:rsidRPr="00C6783A">
        <w:t xml:space="preserve">Rahandusministeeriumi personali- ja õigusosakonna </w:t>
      </w:r>
      <w:r w:rsidR="00C439EF" w:rsidRPr="00C6783A">
        <w:t xml:space="preserve">nõunik Marge Kaskpeit </w:t>
      </w:r>
      <w:r w:rsidR="000E3E4A" w:rsidRPr="00C6783A">
        <w:t xml:space="preserve">(tel </w:t>
      </w:r>
      <w:r w:rsidR="00C439EF" w:rsidRPr="00C6783A">
        <w:t>5885 1423 marge.kaskpeit@fin.ee</w:t>
      </w:r>
      <w:r w:rsidR="000E3E4A" w:rsidRPr="00C6783A">
        <w:t>)</w:t>
      </w:r>
      <w:r w:rsidR="006D7A36" w:rsidRPr="00C6783A">
        <w:t>, keelelise kontrolli tegi sama osakonna keeletoimetaja</w:t>
      </w:r>
      <w:r w:rsidR="00C439EF" w:rsidRPr="00C6783A">
        <w:t xml:space="preserve"> Sirje Lilover (tel </w:t>
      </w:r>
      <w:r w:rsidR="006D7A36" w:rsidRPr="00C6783A">
        <w:t xml:space="preserve"> </w:t>
      </w:r>
      <w:r w:rsidR="00C439EF" w:rsidRPr="00C6783A">
        <w:t xml:space="preserve">5885 1468, </w:t>
      </w:r>
      <w:r w:rsidR="006D7A36" w:rsidRPr="00C6783A">
        <w:t xml:space="preserve"> </w:t>
      </w:r>
      <w:hyperlink r:id="rId16" w:history="1">
        <w:r w:rsidR="00FD033A" w:rsidRPr="00B732B0">
          <w:rPr>
            <w:rStyle w:val="Hperlink"/>
          </w:rPr>
          <w:t>sirje.lilover@fin.ee</w:t>
        </w:r>
      </w:hyperlink>
      <w:r w:rsidR="00C439EF" w:rsidRPr="00C6783A">
        <w:t>).</w:t>
      </w:r>
      <w:r w:rsidR="00FD033A">
        <w:t xml:space="preserve"> </w:t>
      </w:r>
    </w:p>
    <w:p w14:paraId="7A99B4EF" w14:textId="77777777" w:rsidR="002F702C" w:rsidRPr="00C6783A" w:rsidRDefault="002F702C" w:rsidP="008B5D22">
      <w:pPr>
        <w:jc w:val="both"/>
        <w:rPr>
          <w:rFonts w:ascii="Times New Roman" w:hAnsi="Times New Roman"/>
          <w:b/>
          <w:sz w:val="24"/>
          <w:szCs w:val="24"/>
        </w:rPr>
      </w:pPr>
    </w:p>
    <w:p w14:paraId="58B604DF" w14:textId="531F80B6" w:rsidR="008E3E51" w:rsidRPr="00C6783A" w:rsidRDefault="008E3E51" w:rsidP="008B5D22">
      <w:pPr>
        <w:jc w:val="both"/>
        <w:rPr>
          <w:rFonts w:ascii="Times New Roman" w:hAnsi="Times New Roman"/>
          <w:b/>
          <w:sz w:val="24"/>
          <w:szCs w:val="24"/>
        </w:rPr>
      </w:pPr>
      <w:r w:rsidRPr="00C6783A">
        <w:rPr>
          <w:rFonts w:ascii="Times New Roman" w:hAnsi="Times New Roman"/>
          <w:b/>
          <w:sz w:val="24"/>
          <w:szCs w:val="24"/>
        </w:rPr>
        <w:t>1.3</w:t>
      </w:r>
      <w:r w:rsidR="00591B24" w:rsidRPr="00C6783A">
        <w:rPr>
          <w:rFonts w:ascii="Times New Roman" w:hAnsi="Times New Roman"/>
          <w:b/>
          <w:sz w:val="24"/>
          <w:szCs w:val="24"/>
        </w:rPr>
        <w:t>.</w:t>
      </w:r>
      <w:r w:rsidRPr="00C6783A">
        <w:rPr>
          <w:rFonts w:ascii="Times New Roman" w:hAnsi="Times New Roman"/>
          <w:b/>
          <w:sz w:val="24"/>
          <w:szCs w:val="24"/>
        </w:rPr>
        <w:t xml:space="preserve"> Märkused</w:t>
      </w:r>
    </w:p>
    <w:p w14:paraId="6AD9378C" w14:textId="77777777" w:rsidR="00D174BA" w:rsidRPr="00C6783A" w:rsidRDefault="00D174BA" w:rsidP="008B5D22">
      <w:pPr>
        <w:jc w:val="both"/>
        <w:rPr>
          <w:rFonts w:ascii="Times New Roman" w:hAnsi="Times New Roman"/>
          <w:sz w:val="24"/>
          <w:szCs w:val="24"/>
        </w:rPr>
      </w:pPr>
    </w:p>
    <w:p w14:paraId="491360B3" w14:textId="092BAFFC" w:rsidR="00D174BA" w:rsidRPr="00C6783A" w:rsidRDefault="00D174BA" w:rsidP="008B5D22">
      <w:pPr>
        <w:jc w:val="both"/>
        <w:rPr>
          <w:rFonts w:ascii="Times New Roman" w:hAnsi="Times New Roman"/>
          <w:sz w:val="24"/>
          <w:szCs w:val="24"/>
        </w:rPr>
      </w:pPr>
      <w:r w:rsidRPr="00C6783A">
        <w:rPr>
          <w:rFonts w:ascii="Times New Roman" w:hAnsi="Times New Roman"/>
          <w:sz w:val="24"/>
          <w:szCs w:val="24"/>
        </w:rPr>
        <w:t>Eelnõu ei ole seotud muu menetluses oleva eelnõuga ega Euroopa Liidu õiguse rakendamisega.</w:t>
      </w:r>
    </w:p>
    <w:p w14:paraId="54E19D46" w14:textId="77777777" w:rsidR="00D174BA" w:rsidRPr="00C6783A" w:rsidRDefault="00D174BA" w:rsidP="008B5D22">
      <w:pPr>
        <w:jc w:val="both"/>
        <w:rPr>
          <w:rFonts w:ascii="Times New Roman" w:hAnsi="Times New Roman"/>
          <w:sz w:val="24"/>
          <w:szCs w:val="24"/>
        </w:rPr>
      </w:pPr>
    </w:p>
    <w:p w14:paraId="04EF20F7" w14:textId="77777777" w:rsidR="00330D1A" w:rsidRPr="00C6783A" w:rsidRDefault="00D174BA" w:rsidP="008B5D22">
      <w:pPr>
        <w:jc w:val="both"/>
        <w:rPr>
          <w:rFonts w:ascii="Times New Roman" w:hAnsi="Times New Roman"/>
          <w:sz w:val="24"/>
          <w:szCs w:val="24"/>
        </w:rPr>
      </w:pPr>
      <w:r w:rsidRPr="00C6783A">
        <w:rPr>
          <w:rFonts w:ascii="Times New Roman" w:hAnsi="Times New Roman"/>
          <w:sz w:val="24"/>
          <w:szCs w:val="24"/>
        </w:rPr>
        <w:t>Eelnõuga muudetakse</w:t>
      </w:r>
      <w:r w:rsidR="00330D1A" w:rsidRPr="00C6783A">
        <w:rPr>
          <w:rFonts w:ascii="Times New Roman" w:hAnsi="Times New Roman"/>
          <w:sz w:val="24"/>
          <w:szCs w:val="24"/>
        </w:rPr>
        <w:t>:</w:t>
      </w:r>
    </w:p>
    <w:p w14:paraId="4A54F18A" w14:textId="4ED40977" w:rsidR="00330D1A" w:rsidRPr="00C6783A" w:rsidRDefault="00D174BA" w:rsidP="008B5D22">
      <w:pPr>
        <w:pStyle w:val="Loendilik"/>
        <w:numPr>
          <w:ilvl w:val="0"/>
          <w:numId w:val="50"/>
        </w:numPr>
        <w:jc w:val="both"/>
        <w:rPr>
          <w:rFonts w:ascii="Times New Roman" w:hAnsi="Times New Roman"/>
          <w:sz w:val="24"/>
          <w:szCs w:val="24"/>
        </w:rPr>
      </w:pP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w:t>
      </w:r>
      <w:r w:rsidR="00330D1A" w:rsidRPr="00C6783A">
        <w:rPr>
          <w:rFonts w:ascii="Times New Roman" w:hAnsi="Times New Roman"/>
          <w:sz w:val="24"/>
          <w:szCs w:val="24"/>
        </w:rPr>
        <w:t>redaktsiooni</w:t>
      </w:r>
      <w:r w:rsidRPr="00C6783A">
        <w:rPr>
          <w:rFonts w:ascii="Times New Roman" w:hAnsi="Times New Roman"/>
          <w:sz w:val="24"/>
          <w:szCs w:val="24"/>
        </w:rPr>
        <w:t xml:space="preserve"> </w:t>
      </w:r>
      <w:r w:rsidR="00CB5B57" w:rsidRPr="00CB5B57">
        <w:rPr>
          <w:rFonts w:ascii="Times New Roman" w:hAnsi="Times New Roman"/>
          <w:sz w:val="24"/>
          <w:szCs w:val="24"/>
        </w:rPr>
        <w:t>RT I, 27.09.2024, 3</w:t>
      </w:r>
      <w:r w:rsidR="00330D1A" w:rsidRPr="00C6783A">
        <w:rPr>
          <w:rFonts w:ascii="Times New Roman" w:hAnsi="Times New Roman"/>
          <w:sz w:val="24"/>
          <w:szCs w:val="24"/>
        </w:rPr>
        <w:t>;</w:t>
      </w:r>
    </w:p>
    <w:p w14:paraId="67BFD9A8" w14:textId="69211014" w:rsidR="00E06825" w:rsidRPr="00C6783A" w:rsidRDefault="00E06825" w:rsidP="008B5D22">
      <w:pPr>
        <w:pStyle w:val="Loendilik"/>
        <w:numPr>
          <w:ilvl w:val="0"/>
          <w:numId w:val="50"/>
        </w:numPr>
        <w:jc w:val="both"/>
        <w:rPr>
          <w:rFonts w:ascii="Times New Roman" w:hAnsi="Times New Roman"/>
          <w:sz w:val="24"/>
          <w:szCs w:val="24"/>
        </w:rPr>
      </w:pPr>
      <w:r w:rsidRPr="00C6783A">
        <w:rPr>
          <w:rFonts w:ascii="Times New Roman" w:hAnsi="Times New Roman"/>
          <w:sz w:val="24"/>
          <w:szCs w:val="24"/>
        </w:rPr>
        <w:t>Avaliku teabe seaduse</w:t>
      </w:r>
      <w:r w:rsidRPr="00C6783A">
        <w:rPr>
          <w:rStyle w:val="Allmrkuseviide"/>
          <w:rFonts w:ascii="Times New Roman" w:hAnsi="Times New Roman"/>
          <w:sz w:val="24"/>
          <w:szCs w:val="24"/>
        </w:rPr>
        <w:footnoteReference w:id="4"/>
      </w:r>
      <w:r w:rsidRPr="00C6783A">
        <w:rPr>
          <w:rFonts w:ascii="Times New Roman" w:hAnsi="Times New Roman"/>
          <w:sz w:val="24"/>
          <w:szCs w:val="24"/>
        </w:rPr>
        <w:t xml:space="preserve"> (</w:t>
      </w:r>
      <w:proofErr w:type="spellStart"/>
      <w:r w:rsidRPr="00C6783A">
        <w:rPr>
          <w:rFonts w:ascii="Times New Roman" w:hAnsi="Times New Roman"/>
          <w:sz w:val="24"/>
          <w:szCs w:val="24"/>
        </w:rPr>
        <w:t>AvTS</w:t>
      </w:r>
      <w:proofErr w:type="spellEnd"/>
      <w:r w:rsidRPr="00C6783A">
        <w:rPr>
          <w:rFonts w:ascii="Times New Roman" w:hAnsi="Times New Roman"/>
          <w:sz w:val="24"/>
          <w:szCs w:val="24"/>
        </w:rPr>
        <w:t xml:space="preserve">) redaktsiooni </w:t>
      </w:r>
      <w:r w:rsidR="00CB5B57" w:rsidRPr="00CB5B57">
        <w:rPr>
          <w:rFonts w:ascii="Times New Roman" w:hAnsi="Times New Roman"/>
          <w:sz w:val="24"/>
          <w:szCs w:val="24"/>
        </w:rPr>
        <w:t xml:space="preserve">RT I, </w:t>
      </w:r>
      <w:r w:rsidR="00D41126">
        <w:rPr>
          <w:rFonts w:ascii="Times New Roman" w:hAnsi="Times New Roman"/>
          <w:sz w:val="24"/>
          <w:szCs w:val="24"/>
        </w:rPr>
        <w:t>09.01</w:t>
      </w:r>
      <w:r w:rsidR="008805C2">
        <w:rPr>
          <w:rFonts w:ascii="Times New Roman" w:hAnsi="Times New Roman"/>
          <w:sz w:val="24"/>
          <w:szCs w:val="24"/>
        </w:rPr>
        <w:t>.2025, 21</w:t>
      </w:r>
      <w:r w:rsidRPr="00C6783A">
        <w:rPr>
          <w:rFonts w:ascii="Times New Roman" w:hAnsi="Times New Roman"/>
          <w:sz w:val="24"/>
          <w:szCs w:val="24"/>
        </w:rPr>
        <w:t>;</w:t>
      </w:r>
    </w:p>
    <w:p w14:paraId="447492A0" w14:textId="77A9523D" w:rsidR="00D174BA" w:rsidRPr="00C6783A" w:rsidRDefault="00330D1A" w:rsidP="008B5D22">
      <w:pPr>
        <w:pStyle w:val="Loendilik"/>
        <w:numPr>
          <w:ilvl w:val="0"/>
          <w:numId w:val="50"/>
        </w:numPr>
        <w:jc w:val="both"/>
        <w:rPr>
          <w:rFonts w:ascii="Times New Roman" w:hAnsi="Times New Roman"/>
          <w:sz w:val="24"/>
          <w:szCs w:val="24"/>
        </w:rPr>
      </w:pPr>
      <w:r w:rsidRPr="00C6783A">
        <w:rPr>
          <w:rFonts w:ascii="Times New Roman" w:hAnsi="Times New Roman"/>
          <w:sz w:val="24"/>
          <w:szCs w:val="24"/>
        </w:rPr>
        <w:t xml:space="preserve">TLS redaktsiooni </w:t>
      </w:r>
      <w:r w:rsidR="00CB5B57" w:rsidRPr="00CB5B57">
        <w:rPr>
          <w:rFonts w:ascii="Times New Roman" w:hAnsi="Times New Roman"/>
          <w:sz w:val="24"/>
          <w:szCs w:val="24"/>
        </w:rPr>
        <w:t xml:space="preserve">RT I, </w:t>
      </w:r>
      <w:r w:rsidR="0079788E">
        <w:rPr>
          <w:rFonts w:ascii="Times New Roman" w:hAnsi="Times New Roman"/>
          <w:sz w:val="24"/>
          <w:szCs w:val="24"/>
        </w:rPr>
        <w:t>23.12.2024, 6</w:t>
      </w:r>
      <w:r w:rsidRPr="00C6783A">
        <w:rPr>
          <w:rFonts w:ascii="Times New Roman" w:hAnsi="Times New Roman"/>
          <w:sz w:val="24"/>
          <w:szCs w:val="24"/>
        </w:rPr>
        <w:t>;</w:t>
      </w:r>
    </w:p>
    <w:p w14:paraId="6D9F23BE" w14:textId="5FDE3AC9" w:rsidR="00330D1A" w:rsidRPr="00C6783A" w:rsidRDefault="00330D1A" w:rsidP="008B5D22">
      <w:pPr>
        <w:pStyle w:val="Loendilik"/>
        <w:numPr>
          <w:ilvl w:val="0"/>
          <w:numId w:val="50"/>
        </w:numPr>
        <w:jc w:val="both"/>
        <w:rPr>
          <w:rFonts w:ascii="Times New Roman" w:hAnsi="Times New Roman"/>
          <w:sz w:val="24"/>
          <w:szCs w:val="24"/>
        </w:rPr>
      </w:pPr>
      <w:r w:rsidRPr="00C6783A">
        <w:rPr>
          <w:rFonts w:ascii="Times New Roman" w:hAnsi="Times New Roman"/>
          <w:sz w:val="24"/>
          <w:szCs w:val="24"/>
        </w:rPr>
        <w:t>Töötuskindlustuse seaduse</w:t>
      </w:r>
      <w:r w:rsidR="00F503D3" w:rsidRPr="00C6783A">
        <w:rPr>
          <w:rStyle w:val="Allmrkuseviide"/>
          <w:rFonts w:ascii="Times New Roman" w:hAnsi="Times New Roman"/>
          <w:sz w:val="24"/>
          <w:szCs w:val="24"/>
        </w:rPr>
        <w:footnoteReference w:id="5"/>
      </w:r>
      <w:r w:rsidR="00F503D3" w:rsidRPr="00C6783A">
        <w:rPr>
          <w:rFonts w:ascii="Times New Roman" w:hAnsi="Times New Roman"/>
          <w:sz w:val="24"/>
          <w:szCs w:val="24"/>
        </w:rPr>
        <w:t xml:space="preserve"> (</w:t>
      </w:r>
      <w:proofErr w:type="spellStart"/>
      <w:r w:rsidR="00F503D3" w:rsidRPr="00C6783A">
        <w:rPr>
          <w:rFonts w:ascii="Times New Roman" w:hAnsi="Times New Roman"/>
          <w:sz w:val="24"/>
          <w:szCs w:val="24"/>
        </w:rPr>
        <w:t>TKindlS</w:t>
      </w:r>
      <w:proofErr w:type="spellEnd"/>
      <w:r w:rsidR="00F503D3" w:rsidRPr="00C6783A">
        <w:rPr>
          <w:rFonts w:ascii="Times New Roman" w:hAnsi="Times New Roman"/>
          <w:sz w:val="24"/>
          <w:szCs w:val="24"/>
        </w:rPr>
        <w:t>)</w:t>
      </w:r>
      <w:r w:rsidRPr="00C6783A">
        <w:rPr>
          <w:rFonts w:ascii="Times New Roman" w:hAnsi="Times New Roman"/>
          <w:sz w:val="24"/>
          <w:szCs w:val="24"/>
        </w:rPr>
        <w:t xml:space="preserve"> redaktsiooni</w:t>
      </w:r>
      <w:r w:rsidR="00F503D3" w:rsidRPr="00C6783A">
        <w:rPr>
          <w:rFonts w:ascii="Times New Roman" w:hAnsi="Times New Roman"/>
          <w:sz w:val="24"/>
          <w:szCs w:val="24"/>
        </w:rPr>
        <w:t xml:space="preserve"> RT I, 06.07.2023, 111;</w:t>
      </w:r>
    </w:p>
    <w:p w14:paraId="5A98730E" w14:textId="77777777" w:rsidR="00B27CFC" w:rsidRDefault="00330D1A" w:rsidP="008B5D22">
      <w:pPr>
        <w:pStyle w:val="Loendilik"/>
        <w:numPr>
          <w:ilvl w:val="0"/>
          <w:numId w:val="50"/>
        </w:numPr>
        <w:jc w:val="both"/>
        <w:rPr>
          <w:rFonts w:ascii="Times New Roman" w:hAnsi="Times New Roman"/>
          <w:sz w:val="24"/>
          <w:szCs w:val="24"/>
        </w:rPr>
      </w:pPr>
      <w:r w:rsidRPr="00C6783A">
        <w:rPr>
          <w:rFonts w:ascii="Times New Roman" w:hAnsi="Times New Roman"/>
          <w:sz w:val="24"/>
          <w:szCs w:val="24"/>
        </w:rPr>
        <w:t>Vabariigi Valitsuse seaduse</w:t>
      </w:r>
      <w:r w:rsidR="00F503D3" w:rsidRPr="00C6783A">
        <w:rPr>
          <w:rStyle w:val="Allmrkuseviide"/>
          <w:rFonts w:ascii="Times New Roman" w:hAnsi="Times New Roman"/>
          <w:sz w:val="24"/>
          <w:szCs w:val="24"/>
        </w:rPr>
        <w:footnoteReference w:id="6"/>
      </w:r>
      <w:r w:rsidRPr="00C6783A">
        <w:rPr>
          <w:rFonts w:ascii="Times New Roman" w:hAnsi="Times New Roman"/>
          <w:sz w:val="24"/>
          <w:szCs w:val="24"/>
        </w:rPr>
        <w:t xml:space="preserve"> (VVS) redaktsiooni</w:t>
      </w:r>
      <w:r w:rsidR="00F503D3" w:rsidRPr="00C6783A">
        <w:rPr>
          <w:rFonts w:ascii="Times New Roman" w:hAnsi="Times New Roman"/>
          <w:sz w:val="24"/>
          <w:szCs w:val="24"/>
        </w:rPr>
        <w:t xml:space="preserve"> </w:t>
      </w:r>
      <w:r w:rsidR="00CB5B57" w:rsidRPr="00CB5B57">
        <w:rPr>
          <w:rFonts w:ascii="Times New Roman" w:hAnsi="Times New Roman"/>
          <w:sz w:val="24"/>
          <w:szCs w:val="24"/>
        </w:rPr>
        <w:t>RT I, 30.12.2024, 4</w:t>
      </w:r>
      <w:r w:rsidR="00B27CFC">
        <w:rPr>
          <w:rFonts w:ascii="Times New Roman" w:hAnsi="Times New Roman"/>
          <w:sz w:val="24"/>
          <w:szCs w:val="24"/>
        </w:rPr>
        <w:t>;</w:t>
      </w:r>
    </w:p>
    <w:p w14:paraId="63804B9D" w14:textId="0A2831FA" w:rsidR="00330D1A" w:rsidRPr="00C6783A" w:rsidRDefault="00B27CFC" w:rsidP="008B5D22">
      <w:pPr>
        <w:pStyle w:val="Loendilik"/>
        <w:numPr>
          <w:ilvl w:val="0"/>
          <w:numId w:val="50"/>
        </w:numPr>
        <w:jc w:val="both"/>
        <w:rPr>
          <w:rFonts w:ascii="Times New Roman" w:hAnsi="Times New Roman"/>
          <w:sz w:val="24"/>
          <w:szCs w:val="24"/>
        </w:rPr>
      </w:pPr>
      <w:r>
        <w:rPr>
          <w:rFonts w:ascii="Times New Roman" w:hAnsi="Times New Roman"/>
          <w:sz w:val="24"/>
          <w:szCs w:val="24"/>
        </w:rPr>
        <w:t>Võrdse kohtlemise seaduse (</w:t>
      </w:r>
      <w:proofErr w:type="spellStart"/>
      <w:r>
        <w:rPr>
          <w:rFonts w:ascii="Times New Roman" w:hAnsi="Times New Roman"/>
          <w:sz w:val="24"/>
          <w:szCs w:val="24"/>
        </w:rPr>
        <w:t>VõrdKS</w:t>
      </w:r>
      <w:proofErr w:type="spellEnd"/>
      <w:r>
        <w:rPr>
          <w:rFonts w:ascii="Times New Roman" w:hAnsi="Times New Roman"/>
          <w:sz w:val="24"/>
          <w:szCs w:val="24"/>
        </w:rPr>
        <w:t xml:space="preserve">) redaktsiooni </w:t>
      </w:r>
      <w:r w:rsidR="00CC7CD5">
        <w:rPr>
          <w:rFonts w:ascii="Times New Roman" w:hAnsi="Times New Roman"/>
          <w:sz w:val="24"/>
          <w:szCs w:val="24"/>
        </w:rPr>
        <w:t>RT I, 22.10.2021, 11</w:t>
      </w:r>
    </w:p>
    <w:p w14:paraId="1A06A10B" w14:textId="77777777" w:rsidR="00C04BCB" w:rsidRPr="00C6783A" w:rsidRDefault="00C04BCB" w:rsidP="008B5D22">
      <w:pPr>
        <w:jc w:val="both"/>
        <w:rPr>
          <w:rFonts w:ascii="Times New Roman" w:hAnsi="Times New Roman"/>
          <w:sz w:val="24"/>
          <w:szCs w:val="24"/>
        </w:rPr>
      </w:pPr>
    </w:p>
    <w:p w14:paraId="4C58AF4B" w14:textId="697B349F" w:rsidR="005D6701" w:rsidRPr="00C6783A" w:rsidRDefault="00C04BCB" w:rsidP="008B5D22">
      <w:pPr>
        <w:jc w:val="both"/>
        <w:rPr>
          <w:rFonts w:ascii="Times New Roman" w:hAnsi="Times New Roman"/>
          <w:sz w:val="24"/>
          <w:szCs w:val="24"/>
        </w:rPr>
      </w:pPr>
      <w:r w:rsidRPr="00C6783A">
        <w:rPr>
          <w:rFonts w:ascii="Times New Roman" w:hAnsi="Times New Roman"/>
          <w:sz w:val="24"/>
          <w:szCs w:val="24"/>
        </w:rPr>
        <w:t xml:space="preserve">Eelnõu vastuvõtmiseks on vajalik </w:t>
      </w:r>
      <w:r w:rsidR="004F26BF" w:rsidRPr="00C6783A">
        <w:rPr>
          <w:rFonts w:ascii="Times New Roman" w:hAnsi="Times New Roman"/>
          <w:sz w:val="24"/>
          <w:szCs w:val="24"/>
        </w:rPr>
        <w:t>E</w:t>
      </w:r>
      <w:r w:rsidR="00677C9F">
        <w:rPr>
          <w:rFonts w:ascii="Times New Roman" w:hAnsi="Times New Roman"/>
          <w:sz w:val="24"/>
          <w:szCs w:val="24"/>
        </w:rPr>
        <w:t>esti Vabariigi</w:t>
      </w:r>
      <w:r w:rsidR="004F26BF" w:rsidRPr="00C6783A">
        <w:rPr>
          <w:rFonts w:ascii="Times New Roman" w:hAnsi="Times New Roman"/>
          <w:sz w:val="24"/>
          <w:szCs w:val="24"/>
        </w:rPr>
        <w:t xml:space="preserve"> põhiseaduse § 104 punktist 8 tulenevalt </w:t>
      </w:r>
      <w:r w:rsidRPr="00C6783A">
        <w:rPr>
          <w:rFonts w:ascii="Times New Roman" w:hAnsi="Times New Roman"/>
          <w:sz w:val="24"/>
          <w:szCs w:val="24"/>
        </w:rPr>
        <w:t xml:space="preserve">Riigikogu </w:t>
      </w:r>
      <w:r w:rsidR="004F26BF" w:rsidRPr="00C6783A">
        <w:rPr>
          <w:rFonts w:ascii="Times New Roman" w:hAnsi="Times New Roman"/>
          <w:sz w:val="24"/>
          <w:szCs w:val="24"/>
        </w:rPr>
        <w:t xml:space="preserve">koosseisu </w:t>
      </w:r>
      <w:r w:rsidRPr="00C6783A">
        <w:rPr>
          <w:rFonts w:ascii="Times New Roman" w:hAnsi="Times New Roman"/>
          <w:sz w:val="24"/>
          <w:szCs w:val="24"/>
        </w:rPr>
        <w:t>häälteenamus</w:t>
      </w:r>
      <w:r w:rsidR="004F26BF" w:rsidRPr="00C6783A">
        <w:rPr>
          <w:rFonts w:ascii="Times New Roman" w:hAnsi="Times New Roman"/>
          <w:sz w:val="24"/>
          <w:szCs w:val="24"/>
        </w:rPr>
        <w:t>, kuna eelnõuga muudetakse Vabariigi Valitsuse seadust</w:t>
      </w:r>
      <w:r w:rsidRPr="00C6783A">
        <w:rPr>
          <w:rFonts w:ascii="Times New Roman" w:hAnsi="Times New Roman"/>
          <w:sz w:val="24"/>
          <w:szCs w:val="24"/>
        </w:rPr>
        <w:t>.</w:t>
      </w:r>
    </w:p>
    <w:p w14:paraId="39034BBE" w14:textId="77777777" w:rsidR="008B5D22" w:rsidRPr="00C6783A" w:rsidRDefault="008B5D22" w:rsidP="008B5D22">
      <w:pPr>
        <w:jc w:val="both"/>
        <w:rPr>
          <w:rStyle w:val="apple-converted-space"/>
          <w:rFonts w:ascii="Times New Roman" w:hAnsi="Times New Roman"/>
          <w:sz w:val="24"/>
          <w:szCs w:val="24"/>
        </w:rPr>
      </w:pPr>
    </w:p>
    <w:p w14:paraId="514688FB" w14:textId="77777777" w:rsidR="008E3E51" w:rsidRPr="00C6783A" w:rsidRDefault="008E3E51" w:rsidP="008B5D22">
      <w:pPr>
        <w:jc w:val="both"/>
        <w:rPr>
          <w:rStyle w:val="apple-converted-space"/>
          <w:rFonts w:ascii="Times New Roman" w:hAnsi="Times New Roman"/>
          <w:b/>
          <w:sz w:val="24"/>
          <w:szCs w:val="24"/>
          <w:shd w:val="clear" w:color="auto" w:fill="FFFFFF"/>
        </w:rPr>
      </w:pPr>
      <w:r w:rsidRPr="00C6783A">
        <w:rPr>
          <w:rStyle w:val="apple-converted-space"/>
          <w:rFonts w:ascii="Times New Roman" w:hAnsi="Times New Roman"/>
          <w:b/>
          <w:sz w:val="24"/>
          <w:szCs w:val="24"/>
          <w:shd w:val="clear" w:color="auto" w:fill="FFFFFF"/>
        </w:rPr>
        <w:t>2. Seaduse eesmärk</w:t>
      </w:r>
    </w:p>
    <w:p w14:paraId="1A01E159" w14:textId="77777777" w:rsidR="008E3E51" w:rsidRPr="00C6783A" w:rsidRDefault="008E3E51" w:rsidP="008B5D22">
      <w:pPr>
        <w:jc w:val="both"/>
        <w:rPr>
          <w:rStyle w:val="apple-converted-space"/>
          <w:rFonts w:ascii="Times New Roman" w:hAnsi="Times New Roman"/>
          <w:sz w:val="24"/>
          <w:szCs w:val="24"/>
          <w:shd w:val="clear" w:color="auto" w:fill="FFFFFF"/>
        </w:rPr>
      </w:pPr>
    </w:p>
    <w:p w14:paraId="4329DE33" w14:textId="77777777" w:rsidR="000A699E" w:rsidRDefault="000A699E" w:rsidP="008B5D2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 xml:space="preserve">2.1. </w:t>
      </w:r>
      <w:r w:rsidR="001D68D4" w:rsidRPr="00C6783A">
        <w:rPr>
          <w:rStyle w:val="apple-converted-space"/>
          <w:rFonts w:ascii="Times New Roman" w:hAnsi="Times New Roman"/>
          <w:b/>
          <w:bCs/>
          <w:sz w:val="24"/>
          <w:szCs w:val="24"/>
          <w:shd w:val="clear" w:color="auto" w:fill="FFFFFF"/>
        </w:rPr>
        <w:t>Eelnõu eesmärgid</w:t>
      </w:r>
    </w:p>
    <w:p w14:paraId="7EB176AE" w14:textId="77777777" w:rsidR="00677C9F" w:rsidRPr="00C6783A" w:rsidRDefault="00677C9F" w:rsidP="008B5D22">
      <w:pPr>
        <w:jc w:val="both"/>
        <w:rPr>
          <w:rStyle w:val="apple-converted-space"/>
          <w:rFonts w:ascii="Times New Roman" w:hAnsi="Times New Roman"/>
          <w:b/>
          <w:bCs/>
          <w:sz w:val="24"/>
          <w:szCs w:val="24"/>
          <w:shd w:val="clear" w:color="auto" w:fill="FFFFFF"/>
        </w:rPr>
      </w:pPr>
    </w:p>
    <w:p w14:paraId="3298A0FA" w14:textId="4EC4B196" w:rsidR="00EB36AE" w:rsidRPr="00C6783A" w:rsidRDefault="001D68D4" w:rsidP="008B5D22">
      <w:pPr>
        <w:jc w:val="both"/>
        <w:rPr>
          <w:rStyle w:val="apple-converted-space"/>
          <w:rFonts w:ascii="Times New Roman" w:hAnsi="Times New Roman"/>
          <w:sz w:val="24"/>
          <w:szCs w:val="24"/>
          <w:shd w:val="clear" w:color="auto" w:fill="FFFFFF"/>
        </w:rPr>
      </w:pPr>
      <w:commentRangeStart w:id="1"/>
      <w:r w:rsidRPr="00C6783A">
        <w:rPr>
          <w:rStyle w:val="apple-converted-space"/>
          <w:rFonts w:ascii="Times New Roman" w:hAnsi="Times New Roman"/>
          <w:sz w:val="24"/>
          <w:szCs w:val="24"/>
          <w:shd w:val="clear" w:color="auto" w:fill="FFFFFF"/>
        </w:rPr>
        <w:t xml:space="preserve"> </w:t>
      </w:r>
      <w:r w:rsidR="000A699E" w:rsidRPr="00C6783A">
        <w:rPr>
          <w:rStyle w:val="apple-converted-space"/>
          <w:rFonts w:ascii="Times New Roman" w:hAnsi="Times New Roman"/>
          <w:sz w:val="24"/>
          <w:szCs w:val="24"/>
          <w:shd w:val="clear" w:color="auto" w:fill="FFFFFF"/>
        </w:rPr>
        <w:t xml:space="preserve">Eelnõu eesmärgid </w:t>
      </w:r>
      <w:r w:rsidRPr="00C6783A">
        <w:rPr>
          <w:rStyle w:val="apple-converted-space"/>
          <w:rFonts w:ascii="Times New Roman" w:hAnsi="Times New Roman"/>
          <w:sz w:val="24"/>
          <w:szCs w:val="24"/>
          <w:shd w:val="clear" w:color="auto" w:fill="FFFFFF"/>
        </w:rPr>
        <w:t xml:space="preserve">saab jagada </w:t>
      </w:r>
      <w:r w:rsidR="008A1FC3" w:rsidRPr="00C6783A">
        <w:rPr>
          <w:rStyle w:val="apple-converted-space"/>
          <w:rFonts w:ascii="Times New Roman" w:hAnsi="Times New Roman"/>
          <w:sz w:val="24"/>
          <w:szCs w:val="24"/>
          <w:shd w:val="clear" w:color="auto" w:fill="FFFFFF"/>
        </w:rPr>
        <w:t>kolmeks</w:t>
      </w:r>
      <w:r w:rsidRPr="00C6783A">
        <w:rPr>
          <w:rStyle w:val="apple-converted-space"/>
          <w:rFonts w:ascii="Times New Roman" w:hAnsi="Times New Roman"/>
          <w:sz w:val="24"/>
          <w:szCs w:val="24"/>
          <w:shd w:val="clear" w:color="auto" w:fill="FFFFFF"/>
        </w:rPr>
        <w:t>:</w:t>
      </w:r>
    </w:p>
    <w:p w14:paraId="756AB841" w14:textId="6336B4F3" w:rsidR="007A0984" w:rsidRPr="00C6783A" w:rsidRDefault="007A0984"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1</w:t>
      </w:r>
      <w:r w:rsidR="004F26BF" w:rsidRPr="00C6783A">
        <w:rPr>
          <w:rStyle w:val="apple-converted-space"/>
          <w:rFonts w:ascii="Times New Roman" w:hAnsi="Times New Roman"/>
          <w:sz w:val="24"/>
          <w:szCs w:val="24"/>
          <w:shd w:val="clear" w:color="auto" w:fill="FFFFFF"/>
        </w:rPr>
        <w:t>)</w:t>
      </w:r>
      <w:r w:rsidRPr="00C6783A">
        <w:rPr>
          <w:rStyle w:val="apple-converted-space"/>
          <w:rFonts w:ascii="Times New Roman" w:hAnsi="Times New Roman"/>
          <w:sz w:val="24"/>
          <w:szCs w:val="24"/>
          <w:shd w:val="clear" w:color="auto" w:fill="FFFFFF"/>
        </w:rPr>
        <w:t xml:space="preserve"> laiendada teatud avaliku teenistuse regulatsiooni nõudeid ametiasutuste töötajatele;</w:t>
      </w:r>
    </w:p>
    <w:p w14:paraId="256C5296" w14:textId="22CA8F25" w:rsidR="007A0984" w:rsidRPr="00C6783A" w:rsidRDefault="007A0984"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2</w:t>
      </w:r>
      <w:r w:rsidR="004F26BF" w:rsidRPr="00C6783A">
        <w:rPr>
          <w:rStyle w:val="apple-converted-space"/>
          <w:rFonts w:ascii="Times New Roman" w:hAnsi="Times New Roman"/>
          <w:sz w:val="24"/>
          <w:szCs w:val="24"/>
          <w:shd w:val="clear" w:color="auto" w:fill="FFFFFF"/>
        </w:rPr>
        <w:t>)</w:t>
      </w:r>
      <w:r w:rsidRPr="00C6783A">
        <w:rPr>
          <w:rStyle w:val="apple-converted-space"/>
          <w:rFonts w:ascii="Times New Roman" w:hAnsi="Times New Roman"/>
          <w:sz w:val="24"/>
          <w:szCs w:val="24"/>
          <w:shd w:val="clear" w:color="auto" w:fill="FFFFFF"/>
        </w:rPr>
        <w:t xml:space="preserve"> ühtlustada </w:t>
      </w:r>
      <w:proofErr w:type="spellStart"/>
      <w:r w:rsidRPr="00C6783A">
        <w:rPr>
          <w:rStyle w:val="apple-converted-space"/>
          <w:rFonts w:ascii="Times New Roman" w:hAnsi="Times New Roman"/>
          <w:sz w:val="24"/>
          <w:szCs w:val="24"/>
          <w:shd w:val="clear" w:color="auto" w:fill="FFFFFF"/>
        </w:rPr>
        <w:t>ATSi</w:t>
      </w:r>
      <w:proofErr w:type="spellEnd"/>
      <w:r w:rsidRPr="00C6783A">
        <w:rPr>
          <w:rStyle w:val="apple-converted-space"/>
          <w:rFonts w:ascii="Times New Roman" w:hAnsi="Times New Roman"/>
          <w:sz w:val="24"/>
          <w:szCs w:val="24"/>
          <w:shd w:val="clear" w:color="auto" w:fill="FFFFFF"/>
        </w:rPr>
        <w:t xml:space="preserve"> sätteid </w:t>
      </w:r>
      <w:proofErr w:type="spellStart"/>
      <w:r w:rsidRPr="00C6783A">
        <w:rPr>
          <w:rStyle w:val="apple-converted-space"/>
          <w:rFonts w:ascii="Times New Roman" w:hAnsi="Times New Roman"/>
          <w:sz w:val="24"/>
          <w:szCs w:val="24"/>
          <w:shd w:val="clear" w:color="auto" w:fill="FFFFFF"/>
        </w:rPr>
        <w:t>TLSi</w:t>
      </w:r>
      <w:proofErr w:type="spellEnd"/>
      <w:r w:rsidRPr="00C6783A">
        <w:rPr>
          <w:rStyle w:val="apple-converted-space"/>
          <w:rFonts w:ascii="Times New Roman" w:hAnsi="Times New Roman"/>
          <w:sz w:val="24"/>
          <w:szCs w:val="24"/>
          <w:shd w:val="clear" w:color="auto" w:fill="FFFFFF"/>
        </w:rPr>
        <w:t xml:space="preserve"> sätetega osas, kus erinev regulatsioon ei ole põhjendatud;</w:t>
      </w:r>
    </w:p>
    <w:p w14:paraId="1B583396" w14:textId="0C65BB44" w:rsidR="00921CCB" w:rsidRPr="00C6783A" w:rsidRDefault="007A0984"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3</w:t>
      </w:r>
      <w:r w:rsidR="004F26BF" w:rsidRPr="00C6783A">
        <w:rPr>
          <w:rStyle w:val="apple-converted-space"/>
          <w:rFonts w:ascii="Times New Roman" w:hAnsi="Times New Roman"/>
          <w:sz w:val="24"/>
          <w:szCs w:val="24"/>
          <w:shd w:val="clear" w:color="auto" w:fill="FFFFFF"/>
        </w:rPr>
        <w:t>)</w:t>
      </w:r>
      <w:r w:rsidRPr="00C6783A">
        <w:rPr>
          <w:rStyle w:val="apple-converted-space"/>
          <w:rFonts w:ascii="Times New Roman" w:hAnsi="Times New Roman"/>
          <w:sz w:val="24"/>
          <w:szCs w:val="24"/>
          <w:shd w:val="clear" w:color="auto" w:fill="FFFFFF"/>
        </w:rPr>
        <w:t xml:space="preserve"> leida lahendus praktikas kerkinud probleemidele.</w:t>
      </w:r>
      <w:commentRangeEnd w:id="1"/>
      <w:r w:rsidR="00445226">
        <w:rPr>
          <w:rStyle w:val="Kommentaariviide"/>
        </w:rPr>
        <w:commentReference w:id="1"/>
      </w:r>
    </w:p>
    <w:p w14:paraId="1C2AD2D6" w14:textId="77777777" w:rsidR="007A0984" w:rsidRPr="00C6783A" w:rsidRDefault="007A0984" w:rsidP="008B5D22">
      <w:pPr>
        <w:jc w:val="both"/>
        <w:rPr>
          <w:rStyle w:val="apple-converted-space"/>
          <w:rFonts w:ascii="Times New Roman" w:hAnsi="Times New Roman"/>
          <w:sz w:val="24"/>
          <w:szCs w:val="24"/>
          <w:shd w:val="clear" w:color="auto" w:fill="FFFFFF"/>
        </w:rPr>
      </w:pPr>
    </w:p>
    <w:p w14:paraId="586613C1" w14:textId="7C296042" w:rsidR="00221F68" w:rsidRPr="00C6783A" w:rsidRDefault="000A699E" w:rsidP="008B5D22">
      <w:pPr>
        <w:jc w:val="both"/>
        <w:rPr>
          <w:rFonts w:ascii="Times New Roman" w:hAnsi="Times New Roman"/>
          <w:b/>
          <w:bCs/>
          <w:sz w:val="24"/>
          <w:szCs w:val="24"/>
        </w:rPr>
      </w:pPr>
      <w:r w:rsidRPr="00C6783A">
        <w:rPr>
          <w:rFonts w:ascii="Times New Roman" w:hAnsi="Times New Roman"/>
          <w:b/>
          <w:bCs/>
          <w:sz w:val="24"/>
          <w:szCs w:val="24"/>
        </w:rPr>
        <w:t xml:space="preserve">2.2. </w:t>
      </w:r>
      <w:r w:rsidR="00221F68" w:rsidRPr="00C6783A">
        <w:rPr>
          <w:rFonts w:ascii="Times New Roman" w:hAnsi="Times New Roman"/>
          <w:b/>
          <w:bCs/>
          <w:sz w:val="24"/>
          <w:szCs w:val="24"/>
        </w:rPr>
        <w:t>Eelnõu väljatöötamise senine menetlus ja osapoolte kaasamine</w:t>
      </w:r>
    </w:p>
    <w:p w14:paraId="5F10C082" w14:textId="77777777" w:rsidR="00221F68" w:rsidRPr="00C6783A" w:rsidRDefault="00221F68" w:rsidP="008B5D22">
      <w:pPr>
        <w:jc w:val="both"/>
        <w:rPr>
          <w:rFonts w:ascii="Times New Roman" w:hAnsi="Times New Roman"/>
          <w:sz w:val="24"/>
          <w:szCs w:val="24"/>
          <w:u w:val="single"/>
        </w:rPr>
      </w:pPr>
    </w:p>
    <w:p w14:paraId="20B61C90" w14:textId="77777777"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Valdkonna asjatundjate ja praktikute võimalikult laiapõhjaline kaasamine on olnud üks eesmärke, et teha kindlaks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muutmisvajadus ja edasised suunad. </w:t>
      </w:r>
    </w:p>
    <w:p w14:paraId="057271EB" w14:textId="77777777" w:rsidR="00221F68" w:rsidRPr="00C6783A" w:rsidRDefault="00221F68" w:rsidP="008B5D22">
      <w:pPr>
        <w:jc w:val="both"/>
        <w:rPr>
          <w:rFonts w:ascii="Times New Roman" w:hAnsi="Times New Roman"/>
          <w:sz w:val="24"/>
          <w:szCs w:val="24"/>
        </w:rPr>
      </w:pPr>
    </w:p>
    <w:p w14:paraId="1289014A" w14:textId="77777777"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Vabariigi Valitsuse 2022–2023 tegevusprogrammis oli üheks tegevuseks analüüsida avaliku teenistuse ajakohastamise vajadusi ja võimalusi. Analüüsi läbiviimise eest vastutas Rahandusministeerium ning kaasatud olid nii Justiitsministeerium, Riigikantselei tippjuhtide kompetentsikeskus kui ka teised valdkonna spetsialistid. </w:t>
      </w:r>
    </w:p>
    <w:p w14:paraId="2D034136" w14:textId="77777777" w:rsidR="00221F68" w:rsidRPr="00C6783A" w:rsidRDefault="00221F68" w:rsidP="008B5D22">
      <w:pPr>
        <w:jc w:val="both"/>
        <w:rPr>
          <w:rFonts w:ascii="Times New Roman" w:hAnsi="Times New Roman"/>
          <w:sz w:val="24"/>
          <w:szCs w:val="24"/>
        </w:rPr>
      </w:pPr>
    </w:p>
    <w:p w14:paraId="70E97979" w14:textId="77777777"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Avaliku teenistuse ajakohastamise analüüsi peamine eesmärk on anda ülevaade, millised on olemasolevad ja võimalikud tuleviku väljakutsed avalikus teenistuses ning tuua välja suundade valikud avaliku teenistuse arendamiseks. Probleemkohtade kaardistamiseks kasutati veebiküsimustikku (sihtgrupiks tippjuhid, keskastmejuhid, personalitöötajad ja KOV personalivaldkonna vastutavad isikud), individuaal- ja fookusgrupiintervjuusid ning kaardistati välisriikide kogemusi (sh EUPAN võrgustik). Juhtimiskvaliteedi analüüsi viis läbi Riigikantselei tippjuhtide kompetentsikeskus ning õigusloome analüüsidesse olid kaasatud nii Justiitsministeerium kui ka õiguseksperdid erasektorist. </w:t>
      </w:r>
    </w:p>
    <w:p w14:paraId="47E61463" w14:textId="77777777" w:rsidR="00221F68" w:rsidRPr="00C6783A" w:rsidRDefault="00221F68" w:rsidP="008B5D22">
      <w:pPr>
        <w:jc w:val="both"/>
        <w:rPr>
          <w:rFonts w:ascii="Times New Roman" w:hAnsi="Times New Roman"/>
          <w:sz w:val="24"/>
          <w:szCs w:val="24"/>
        </w:rPr>
      </w:pPr>
    </w:p>
    <w:p w14:paraId="60A8F680" w14:textId="77777777"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Analüüsi tulemustest nähtub, et avaliku teenistuse kõige suuremaks väljakutseks on ametnike ja töötajate rollide ning tegevuspiirangute hägustumine, sest praktikas puudub kohati vajadus nii rangelt ametnike ja töötajate eristamiseks. Samuti on praktikas ilmnenud ootus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suuremale paindlikkusele, mis muu hulgas hõlmaks paremaid rotatsiooni võimalusi töötajate ja ametnike vahel ning ühtsemat lähenemist teenistussuhete vormistamisele. </w:t>
      </w:r>
    </w:p>
    <w:p w14:paraId="4D0572DA" w14:textId="77777777" w:rsidR="00221F68" w:rsidRPr="00C6783A" w:rsidRDefault="00221F68" w:rsidP="008B5D22">
      <w:pPr>
        <w:jc w:val="both"/>
        <w:rPr>
          <w:rFonts w:ascii="Times New Roman" w:hAnsi="Times New Roman"/>
          <w:sz w:val="24"/>
          <w:szCs w:val="24"/>
        </w:rPr>
      </w:pPr>
    </w:p>
    <w:p w14:paraId="6513F3AE" w14:textId="77777777"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Rahandusministeeriumil on tulenevalt ATS §-st 9 ülesanne analüüsida avalikku teenistust reguleerivate õigusaktide rakendamise praktikat, nõustada neis küsimustes ametiasutusi ning vastata märgukirjadele ja selgitustaotlustele. Selle tegevuse käigus on lisaks kogutud väärtuslikku teavet </w:t>
      </w:r>
      <w:proofErr w:type="spellStart"/>
      <w:r w:rsidRPr="00C6783A">
        <w:rPr>
          <w:rFonts w:ascii="Times New Roman" w:hAnsi="Times New Roman"/>
          <w:sz w:val="24"/>
          <w:szCs w:val="24"/>
        </w:rPr>
        <w:t>ATSiga</w:t>
      </w:r>
      <w:proofErr w:type="spellEnd"/>
      <w:r w:rsidRPr="00C6783A">
        <w:rPr>
          <w:rFonts w:ascii="Times New Roman" w:hAnsi="Times New Roman"/>
          <w:sz w:val="24"/>
          <w:szCs w:val="24"/>
        </w:rPr>
        <w:t xml:space="preserve"> seotud probleemkohtade ja väljakutsete osas. Eeltoodut arvestades on nii avaliku teenistuse analüüsist kui ka praktikast tõusetunud probleemide tõttu tekkinud vajadus vaadata üle teatud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sätted, sealhulgas ametniku eetikat, avalikke- ja </w:t>
      </w:r>
      <w:proofErr w:type="spellStart"/>
      <w:r w:rsidRPr="00C6783A">
        <w:rPr>
          <w:rFonts w:ascii="Times New Roman" w:hAnsi="Times New Roman"/>
          <w:sz w:val="24"/>
          <w:szCs w:val="24"/>
        </w:rPr>
        <w:t>sisekonkursse</w:t>
      </w:r>
      <w:proofErr w:type="spellEnd"/>
      <w:r w:rsidRPr="00C6783A">
        <w:rPr>
          <w:rFonts w:ascii="Times New Roman" w:hAnsi="Times New Roman"/>
          <w:sz w:val="24"/>
          <w:szCs w:val="24"/>
        </w:rPr>
        <w:t>, katseaega, arengu- ja hindamisvestlust, ametniku tähtajalist üleviimist, palgakorraldust ja teenistusest vabastamist puudutavad sätted.</w:t>
      </w:r>
    </w:p>
    <w:p w14:paraId="497835EC" w14:textId="77777777" w:rsidR="00221F68" w:rsidRPr="00C6783A" w:rsidRDefault="00221F68" w:rsidP="008B5D22">
      <w:pPr>
        <w:jc w:val="both"/>
        <w:rPr>
          <w:rFonts w:ascii="Times New Roman" w:hAnsi="Times New Roman"/>
          <w:sz w:val="24"/>
          <w:szCs w:val="24"/>
        </w:rPr>
      </w:pPr>
    </w:p>
    <w:p w14:paraId="23B9852A" w14:textId="2965AD51"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2023. aasta sügisel saatis Rahandusministeerium kooskõlastamisele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muutmise seaduse eelnõu </w:t>
      </w:r>
      <w:commentRangeStart w:id="2"/>
      <w:r w:rsidRPr="00C6783A">
        <w:rPr>
          <w:rFonts w:ascii="Times New Roman" w:hAnsi="Times New Roman"/>
          <w:sz w:val="24"/>
          <w:szCs w:val="24"/>
        </w:rPr>
        <w:t>väljatöötamiskavatsuse</w:t>
      </w:r>
      <w:r w:rsidR="00CE2514" w:rsidRPr="00C6783A">
        <w:rPr>
          <w:rFonts w:ascii="Times New Roman" w:hAnsi="Times New Roman"/>
          <w:sz w:val="24"/>
          <w:szCs w:val="24"/>
        </w:rPr>
        <w:t xml:space="preserve"> (</w:t>
      </w:r>
      <w:r w:rsidR="00677C9F">
        <w:rPr>
          <w:rFonts w:ascii="Times New Roman" w:hAnsi="Times New Roman"/>
          <w:sz w:val="24"/>
          <w:szCs w:val="24"/>
        </w:rPr>
        <w:t xml:space="preserve">edaspidi ka </w:t>
      </w:r>
      <w:r w:rsidR="00CE2514" w:rsidRPr="00677C9F">
        <w:rPr>
          <w:rFonts w:ascii="Times New Roman" w:hAnsi="Times New Roman"/>
          <w:i/>
          <w:iCs/>
          <w:sz w:val="24"/>
          <w:szCs w:val="24"/>
        </w:rPr>
        <w:t>VTK</w:t>
      </w:r>
      <w:r w:rsidR="00CE2514" w:rsidRPr="00C6783A">
        <w:rPr>
          <w:rFonts w:ascii="Times New Roman" w:hAnsi="Times New Roman"/>
          <w:sz w:val="24"/>
          <w:szCs w:val="24"/>
        </w:rPr>
        <w:t>)</w:t>
      </w:r>
      <w:commentRangeEnd w:id="2"/>
      <w:r w:rsidR="002164FC">
        <w:rPr>
          <w:rStyle w:val="Kommentaariviide"/>
        </w:rPr>
        <w:commentReference w:id="2"/>
      </w:r>
      <w:r w:rsidRPr="00C6783A">
        <w:rPr>
          <w:rFonts w:ascii="Times New Roman" w:hAnsi="Times New Roman"/>
          <w:sz w:val="24"/>
          <w:szCs w:val="24"/>
        </w:rPr>
        <w:t xml:space="preserve">. Selles esitati arutamiseks eelnõu võimalikud põhilahendused ning see esitati kooskõlastamiseks kõigile ministeeriumidele, Riigikantseleile, Õiguskantsleri Kantseleile, Riigikogu Kantseleile, Riigikohtule, Vabariigi Presidendi Kantselei, Eesti Linnade ja Valdade Liidule, Teenistujate Ametiliitude Keskorganisatsioonile, Riigi- ja Omavalitsusasutuste Töötajate Ametiühingute Liidule ning Eesti Ametiühingute Keskliidule. Samuti tutvustati </w:t>
      </w:r>
      <w:r w:rsidR="00CE2514" w:rsidRPr="00C6783A">
        <w:rPr>
          <w:rFonts w:ascii="Times New Roman" w:hAnsi="Times New Roman"/>
          <w:sz w:val="24"/>
          <w:szCs w:val="24"/>
        </w:rPr>
        <w:t>VTK-d</w:t>
      </w:r>
      <w:r w:rsidRPr="00C6783A">
        <w:rPr>
          <w:rFonts w:ascii="Times New Roman" w:hAnsi="Times New Roman"/>
          <w:sz w:val="24"/>
          <w:szCs w:val="24"/>
        </w:rPr>
        <w:t xml:space="preserve"> 27. septembril 2023. a avaliku sektori personalijuhtidele</w:t>
      </w:r>
      <w:r w:rsidRPr="00C6783A">
        <w:rPr>
          <w:rFonts w:ascii="Times New Roman" w:hAnsi="Times New Roman"/>
        </w:rPr>
        <w:t xml:space="preserve"> </w:t>
      </w:r>
      <w:r w:rsidRPr="00C6783A">
        <w:rPr>
          <w:rFonts w:ascii="Times New Roman" w:hAnsi="Times New Roman"/>
          <w:sz w:val="24"/>
          <w:szCs w:val="24"/>
        </w:rPr>
        <w:t>ja 2. oktoobril 2023.</w:t>
      </w:r>
      <w:r w:rsidR="00F86D2C">
        <w:rPr>
          <w:rFonts w:ascii="Times New Roman" w:hAnsi="Times New Roman"/>
          <w:sz w:val="24"/>
          <w:szCs w:val="24"/>
        </w:rPr>
        <w:t xml:space="preserve"> </w:t>
      </w:r>
      <w:r w:rsidRPr="00C6783A">
        <w:rPr>
          <w:rFonts w:ascii="Times New Roman" w:hAnsi="Times New Roman"/>
          <w:sz w:val="24"/>
          <w:szCs w:val="24"/>
        </w:rPr>
        <w:t>a</w:t>
      </w:r>
      <w:r w:rsidR="00F86D2C">
        <w:rPr>
          <w:rFonts w:ascii="Times New Roman" w:hAnsi="Times New Roman"/>
          <w:sz w:val="24"/>
          <w:szCs w:val="24"/>
        </w:rPr>
        <w:t xml:space="preserve"> </w:t>
      </w:r>
      <w:r w:rsidRPr="00C6783A">
        <w:rPr>
          <w:rFonts w:ascii="Times New Roman" w:hAnsi="Times New Roman"/>
          <w:sz w:val="24"/>
          <w:szCs w:val="24"/>
        </w:rPr>
        <w:t xml:space="preserve">kohalike omavalitsuse personalitöötajatele. </w:t>
      </w:r>
    </w:p>
    <w:p w14:paraId="1F365B5A" w14:textId="77777777" w:rsidR="00221F68" w:rsidRPr="00C6783A" w:rsidRDefault="00221F68" w:rsidP="008B5D22">
      <w:pPr>
        <w:jc w:val="both"/>
        <w:rPr>
          <w:rFonts w:ascii="Times New Roman" w:hAnsi="Times New Roman"/>
          <w:sz w:val="24"/>
          <w:szCs w:val="24"/>
        </w:rPr>
      </w:pPr>
    </w:p>
    <w:p w14:paraId="035B3CED" w14:textId="4B46A822" w:rsidR="00221F68" w:rsidRDefault="00CE2514" w:rsidP="008B5D22">
      <w:pPr>
        <w:jc w:val="both"/>
        <w:rPr>
          <w:rFonts w:ascii="Times New Roman" w:hAnsi="Times New Roman"/>
          <w:sz w:val="24"/>
          <w:szCs w:val="24"/>
        </w:rPr>
      </w:pPr>
      <w:r w:rsidRPr="00C6783A">
        <w:rPr>
          <w:rFonts w:ascii="Times New Roman" w:hAnsi="Times New Roman"/>
          <w:sz w:val="24"/>
          <w:szCs w:val="24"/>
        </w:rPr>
        <w:t xml:space="preserve">Tagasisidest </w:t>
      </w:r>
      <w:proofErr w:type="spellStart"/>
      <w:r w:rsidRPr="00C6783A">
        <w:rPr>
          <w:rFonts w:ascii="Times New Roman" w:hAnsi="Times New Roman"/>
          <w:sz w:val="24"/>
          <w:szCs w:val="24"/>
        </w:rPr>
        <w:t>VTKle</w:t>
      </w:r>
      <w:proofErr w:type="spellEnd"/>
      <w:r w:rsidR="00221F68" w:rsidRPr="00C6783A">
        <w:rPr>
          <w:rFonts w:ascii="Times New Roman" w:hAnsi="Times New Roman"/>
          <w:sz w:val="24"/>
          <w:szCs w:val="24"/>
        </w:rPr>
        <w:t xml:space="preserve"> selgus, et arvamuse esitajatel on väga erinevad ning kohati vastandlikud ootused </w:t>
      </w:r>
      <w:proofErr w:type="spellStart"/>
      <w:r w:rsidR="00221F68" w:rsidRPr="00C6783A">
        <w:rPr>
          <w:rFonts w:ascii="Times New Roman" w:hAnsi="Times New Roman"/>
          <w:sz w:val="24"/>
          <w:szCs w:val="24"/>
        </w:rPr>
        <w:t>ATSi</w:t>
      </w:r>
      <w:proofErr w:type="spellEnd"/>
      <w:r w:rsidR="00221F68" w:rsidRPr="00C6783A">
        <w:rPr>
          <w:rFonts w:ascii="Times New Roman" w:hAnsi="Times New Roman"/>
          <w:sz w:val="24"/>
          <w:szCs w:val="24"/>
        </w:rPr>
        <w:t xml:space="preserve"> muutmise osas. Osa </w:t>
      </w:r>
      <w:proofErr w:type="spellStart"/>
      <w:r w:rsidR="00221F68" w:rsidRPr="00C6783A">
        <w:rPr>
          <w:rFonts w:ascii="Times New Roman" w:hAnsi="Times New Roman"/>
          <w:sz w:val="24"/>
          <w:szCs w:val="24"/>
        </w:rPr>
        <w:t>kooskõlastajatest</w:t>
      </w:r>
      <w:proofErr w:type="spellEnd"/>
      <w:r w:rsidR="00221F68" w:rsidRPr="00C6783A">
        <w:rPr>
          <w:rFonts w:ascii="Times New Roman" w:hAnsi="Times New Roman"/>
          <w:sz w:val="24"/>
          <w:szCs w:val="24"/>
        </w:rPr>
        <w:t xml:space="preserve"> soovisid </w:t>
      </w:r>
      <w:proofErr w:type="spellStart"/>
      <w:r w:rsidR="00221F68" w:rsidRPr="00C6783A">
        <w:rPr>
          <w:rFonts w:ascii="Times New Roman" w:hAnsi="Times New Roman"/>
          <w:sz w:val="24"/>
          <w:szCs w:val="24"/>
        </w:rPr>
        <w:t>ATSi</w:t>
      </w:r>
      <w:proofErr w:type="spellEnd"/>
      <w:r w:rsidR="00221F68" w:rsidRPr="00C6783A">
        <w:rPr>
          <w:rFonts w:ascii="Times New Roman" w:hAnsi="Times New Roman"/>
          <w:sz w:val="24"/>
          <w:szCs w:val="24"/>
        </w:rPr>
        <w:t xml:space="preserve"> muutmist paindlikumaks ja tänastele vajadustele paremini vastavaks. Osa arvamustest keskendus pigem soovile säilitada kehtiv regulatsioon ja jätta </w:t>
      </w:r>
      <w:r w:rsidR="00011B7C">
        <w:rPr>
          <w:rFonts w:ascii="Times New Roman" w:hAnsi="Times New Roman"/>
          <w:sz w:val="24"/>
          <w:szCs w:val="24"/>
        </w:rPr>
        <w:t>ATS</w:t>
      </w:r>
      <w:r w:rsidR="00221F68" w:rsidRPr="00C6783A">
        <w:rPr>
          <w:rFonts w:ascii="Times New Roman" w:hAnsi="Times New Roman"/>
          <w:sz w:val="24"/>
          <w:szCs w:val="24"/>
        </w:rPr>
        <w:t xml:space="preserve"> muutmata ning esitati ka arvamusi avaliku teenistuse mahukamaks ümberkorraldamiseks. Arutamiseks esitatud </w:t>
      </w:r>
      <w:proofErr w:type="spellStart"/>
      <w:r w:rsidR="00221F68" w:rsidRPr="00C6783A">
        <w:rPr>
          <w:rFonts w:ascii="Times New Roman" w:hAnsi="Times New Roman"/>
          <w:sz w:val="24"/>
          <w:szCs w:val="24"/>
        </w:rPr>
        <w:t>ATSi</w:t>
      </w:r>
      <w:proofErr w:type="spellEnd"/>
      <w:r w:rsidR="00221F68" w:rsidRPr="00C6783A">
        <w:rPr>
          <w:rFonts w:ascii="Times New Roman" w:hAnsi="Times New Roman"/>
          <w:sz w:val="24"/>
          <w:szCs w:val="24"/>
        </w:rPr>
        <w:t xml:space="preserve"> võimalikest muudatusettepanekutest esitati enim arvamusi </w:t>
      </w:r>
      <w:proofErr w:type="spellStart"/>
      <w:r w:rsidR="00221F68" w:rsidRPr="00C6783A">
        <w:rPr>
          <w:rFonts w:ascii="Times New Roman" w:hAnsi="Times New Roman"/>
          <w:sz w:val="24"/>
          <w:szCs w:val="24"/>
        </w:rPr>
        <w:t>VVTPga</w:t>
      </w:r>
      <w:proofErr w:type="spellEnd"/>
      <w:r w:rsidR="00221F68" w:rsidRPr="00C6783A">
        <w:rPr>
          <w:rFonts w:ascii="Times New Roman" w:hAnsi="Times New Roman"/>
          <w:sz w:val="24"/>
          <w:szCs w:val="24"/>
        </w:rPr>
        <w:t xml:space="preserve"> seotud keskastmejuhtidele tähtajalise teenistus- ja töösuhte kehtestamisele. Samuti pöörati kooskõlastuskirjades mitmel korral tähelepanu </w:t>
      </w:r>
      <w:proofErr w:type="spellStart"/>
      <w:r w:rsidR="00221F68" w:rsidRPr="00C6783A">
        <w:rPr>
          <w:rFonts w:ascii="Times New Roman" w:hAnsi="Times New Roman"/>
          <w:sz w:val="24"/>
          <w:szCs w:val="24"/>
        </w:rPr>
        <w:t>ATSis</w:t>
      </w:r>
      <w:proofErr w:type="spellEnd"/>
      <w:r w:rsidR="00221F68" w:rsidRPr="00C6783A">
        <w:rPr>
          <w:rFonts w:ascii="Times New Roman" w:hAnsi="Times New Roman"/>
          <w:sz w:val="24"/>
          <w:szCs w:val="24"/>
        </w:rPr>
        <w:t xml:space="preserve"> sätestatud palgakomponentide ametiasutuste töötajatele kohaldamisega seotule ning ametiasutuste töötajate palkade avalikustamisega seotud küsimustele. Eelnõu koostamise eel on esitatud ettepanekud läbi töötatud ning eelnõu koostamisel arvesse võetud. Kõik väljatöötamiskavatsusele esitatud ettepanekud on nähtavad eelnõude infosüsteemis. </w:t>
      </w:r>
    </w:p>
    <w:p w14:paraId="14CAAF1E" w14:textId="77777777" w:rsidR="00B419B8" w:rsidRDefault="00B419B8" w:rsidP="008B5D22">
      <w:pPr>
        <w:jc w:val="both"/>
        <w:rPr>
          <w:rFonts w:ascii="Times New Roman" w:hAnsi="Times New Roman"/>
          <w:sz w:val="24"/>
          <w:szCs w:val="24"/>
        </w:rPr>
      </w:pPr>
    </w:p>
    <w:p w14:paraId="030ADD66" w14:textId="794D782D" w:rsidR="00B419B8" w:rsidRDefault="00B419B8" w:rsidP="008B5D22">
      <w:pPr>
        <w:jc w:val="both"/>
        <w:rPr>
          <w:rFonts w:ascii="Times New Roman" w:hAnsi="Times New Roman"/>
          <w:sz w:val="24"/>
          <w:szCs w:val="24"/>
        </w:rPr>
      </w:pPr>
      <w:r>
        <w:rPr>
          <w:rFonts w:ascii="Times New Roman" w:hAnsi="Times New Roman"/>
          <w:sz w:val="24"/>
          <w:szCs w:val="24"/>
        </w:rPr>
        <w:t xml:space="preserve">2024. aasta kevadel saatis </w:t>
      </w:r>
      <w:r w:rsidRPr="00C6783A">
        <w:rPr>
          <w:rFonts w:ascii="Times New Roman" w:hAnsi="Times New Roman"/>
          <w:sz w:val="24"/>
          <w:szCs w:val="24"/>
        </w:rPr>
        <w:t xml:space="preserve">Rahandusministeerium kooskõlastamisele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muutmise seaduse</w:t>
      </w:r>
      <w:r w:rsidR="00C42678">
        <w:rPr>
          <w:rFonts w:ascii="Times New Roman" w:hAnsi="Times New Roman"/>
          <w:sz w:val="24"/>
          <w:szCs w:val="24"/>
        </w:rPr>
        <w:t xml:space="preserve"> </w:t>
      </w:r>
      <w:r w:rsidR="00C42678" w:rsidRPr="00C42678">
        <w:rPr>
          <w:rFonts w:ascii="Times New Roman" w:hAnsi="Times New Roman"/>
          <w:sz w:val="24"/>
          <w:szCs w:val="24"/>
        </w:rPr>
        <w:t>ja teiste seaduste muutmise seadus</w:t>
      </w:r>
      <w:r w:rsidR="00C42678">
        <w:rPr>
          <w:rFonts w:ascii="Times New Roman" w:hAnsi="Times New Roman"/>
          <w:sz w:val="24"/>
          <w:szCs w:val="24"/>
        </w:rPr>
        <w:t xml:space="preserve">e eelnõu, millele ametiasutustest saatsid oma ettepanekud kõik ministeeriumid, Riigikantselei, Riigikogu Kantselei ja Vabariigi Presidendi Kantselei. Sotsiaalpartneritest saatsid oma arvamuse Eesti Linnade ja </w:t>
      </w:r>
      <w:proofErr w:type="spellStart"/>
      <w:r w:rsidR="00C42678">
        <w:rPr>
          <w:rFonts w:ascii="Times New Roman" w:hAnsi="Times New Roman"/>
          <w:sz w:val="24"/>
          <w:szCs w:val="24"/>
        </w:rPr>
        <w:t>Vallade</w:t>
      </w:r>
      <w:proofErr w:type="spellEnd"/>
      <w:r w:rsidR="00C42678">
        <w:rPr>
          <w:rFonts w:ascii="Times New Roman" w:hAnsi="Times New Roman"/>
          <w:sz w:val="24"/>
          <w:szCs w:val="24"/>
        </w:rPr>
        <w:t xml:space="preserve"> Liit ning Kaubandus- ja Tööstuskoda. </w:t>
      </w:r>
      <w:r w:rsidR="00D92280">
        <w:rPr>
          <w:rFonts w:ascii="Times New Roman" w:hAnsi="Times New Roman"/>
          <w:sz w:val="24"/>
          <w:szCs w:val="24"/>
        </w:rPr>
        <w:t xml:space="preserve">Sarnaselt </w:t>
      </w:r>
      <w:proofErr w:type="spellStart"/>
      <w:r w:rsidR="00D92280">
        <w:rPr>
          <w:rFonts w:ascii="Times New Roman" w:hAnsi="Times New Roman"/>
          <w:sz w:val="24"/>
          <w:szCs w:val="24"/>
        </w:rPr>
        <w:t>VTKle</w:t>
      </w:r>
      <w:proofErr w:type="spellEnd"/>
      <w:r w:rsidR="00D92280">
        <w:rPr>
          <w:rFonts w:ascii="Times New Roman" w:hAnsi="Times New Roman"/>
          <w:sz w:val="24"/>
          <w:szCs w:val="24"/>
        </w:rPr>
        <w:t xml:space="preserve"> saabunud tagasisidega, oli enamik arvamusi seotud tähtajaliste teenistussuhete sisseseadmisega avalikus teenistuses</w:t>
      </w:r>
      <w:r w:rsidR="00A83889">
        <w:rPr>
          <w:rFonts w:ascii="Times New Roman" w:hAnsi="Times New Roman"/>
          <w:sz w:val="24"/>
          <w:szCs w:val="24"/>
        </w:rPr>
        <w:t>. Lisaks olid mitmed arvamused seotud ametiasutuse töötaja töökohale avaliku konkursi korraldamise nõudega ning ametiasutuse töötaja palga aktiivse avalikustamisega. Tagasisidest lähtuvalt on eelnõus muudetu</w:t>
      </w:r>
      <w:r w:rsidR="00F35244">
        <w:rPr>
          <w:rFonts w:ascii="Times New Roman" w:hAnsi="Times New Roman"/>
          <w:sz w:val="24"/>
          <w:szCs w:val="24"/>
        </w:rPr>
        <w:t>d</w:t>
      </w:r>
      <w:r w:rsidR="00A83889">
        <w:rPr>
          <w:rFonts w:ascii="Times New Roman" w:hAnsi="Times New Roman"/>
          <w:sz w:val="24"/>
          <w:szCs w:val="24"/>
        </w:rPr>
        <w:t xml:space="preserve"> juhtide tähtajalisuse </w:t>
      </w:r>
      <w:r w:rsidR="00F35244">
        <w:rPr>
          <w:rFonts w:ascii="Times New Roman" w:hAnsi="Times New Roman"/>
          <w:sz w:val="24"/>
          <w:szCs w:val="24"/>
        </w:rPr>
        <w:t xml:space="preserve">regulatsiooni, loobutud töökohale avaliku konkursi nõudest ning palkade avalikustamise osas isikustatud </w:t>
      </w:r>
      <w:r w:rsidR="000C560F">
        <w:rPr>
          <w:rFonts w:ascii="Times New Roman" w:hAnsi="Times New Roman"/>
          <w:sz w:val="24"/>
          <w:szCs w:val="24"/>
        </w:rPr>
        <w:t xml:space="preserve">palga </w:t>
      </w:r>
      <w:r w:rsidR="00F35244">
        <w:rPr>
          <w:rFonts w:ascii="Times New Roman" w:hAnsi="Times New Roman"/>
          <w:sz w:val="24"/>
          <w:szCs w:val="24"/>
        </w:rPr>
        <w:t>avalikustamine asendatud</w:t>
      </w:r>
      <w:r w:rsidR="000C560F">
        <w:rPr>
          <w:rFonts w:ascii="Times New Roman" w:hAnsi="Times New Roman"/>
          <w:sz w:val="24"/>
          <w:szCs w:val="24"/>
        </w:rPr>
        <w:t xml:space="preserve"> nii ametniku kui töötaja</w:t>
      </w:r>
      <w:r w:rsidR="002D1053">
        <w:rPr>
          <w:rFonts w:ascii="Times New Roman" w:hAnsi="Times New Roman"/>
          <w:sz w:val="24"/>
          <w:szCs w:val="24"/>
        </w:rPr>
        <w:t xml:space="preserve"> </w:t>
      </w:r>
      <w:r w:rsidR="000C560F">
        <w:rPr>
          <w:rFonts w:ascii="Times New Roman" w:hAnsi="Times New Roman"/>
          <w:sz w:val="24"/>
          <w:szCs w:val="24"/>
        </w:rPr>
        <w:t>nimega seostamata</w:t>
      </w:r>
      <w:r w:rsidR="00F35244">
        <w:rPr>
          <w:rFonts w:ascii="Times New Roman" w:hAnsi="Times New Roman"/>
          <w:sz w:val="24"/>
          <w:szCs w:val="24"/>
        </w:rPr>
        <w:t xml:space="preserve"> </w:t>
      </w:r>
      <w:r w:rsidR="000C560F">
        <w:rPr>
          <w:rFonts w:ascii="Times New Roman" w:hAnsi="Times New Roman"/>
          <w:sz w:val="24"/>
          <w:szCs w:val="24"/>
        </w:rPr>
        <w:t xml:space="preserve">palga </w:t>
      </w:r>
      <w:r w:rsidR="00F35244">
        <w:rPr>
          <w:rFonts w:ascii="Times New Roman" w:hAnsi="Times New Roman"/>
          <w:sz w:val="24"/>
          <w:szCs w:val="24"/>
        </w:rPr>
        <w:t xml:space="preserve">avalikustamisega. </w:t>
      </w:r>
    </w:p>
    <w:p w14:paraId="6CBD3876" w14:textId="77777777" w:rsidR="000C560F" w:rsidRPr="00C6783A" w:rsidRDefault="000C560F" w:rsidP="008B5D22">
      <w:pPr>
        <w:jc w:val="both"/>
        <w:rPr>
          <w:rFonts w:ascii="Times New Roman" w:hAnsi="Times New Roman"/>
          <w:sz w:val="24"/>
          <w:szCs w:val="24"/>
        </w:rPr>
      </w:pPr>
    </w:p>
    <w:p w14:paraId="5E3D1089" w14:textId="2DB5E568" w:rsidR="00221F68" w:rsidRDefault="000C560F" w:rsidP="008B5D22">
      <w:pPr>
        <w:jc w:val="both"/>
        <w:rPr>
          <w:rFonts w:ascii="Times New Roman" w:hAnsi="Times New Roman"/>
          <w:sz w:val="24"/>
          <w:szCs w:val="24"/>
        </w:rPr>
      </w:pPr>
      <w:r>
        <w:rPr>
          <w:rFonts w:ascii="Times New Roman" w:hAnsi="Times New Roman"/>
          <w:sz w:val="24"/>
          <w:szCs w:val="24"/>
        </w:rPr>
        <w:t xml:space="preserve">Rohkete ja paljuski vastandlike arvamuste tõttu tutvustas Rahandusministeerium eelnõu Vabariigi Valitsusele 16. jaanuari 2025. a kabinetiistungil. Valitsusele tutvustati kooskõlastamisele esitatud eelnõu ja tagasisidest lähtuvaid võimalikke alternatiive. Eelnõu lähtub Vabariigi Valitsuse suunistest, mille kohaselt loobutakse esialgses eelnõus sisaldunud ametiasutuste töötajatele avaliku konkursi nõude kehtestamisest, </w:t>
      </w:r>
      <w:r w:rsidR="00176484">
        <w:rPr>
          <w:rFonts w:ascii="Times New Roman" w:hAnsi="Times New Roman"/>
          <w:sz w:val="24"/>
          <w:szCs w:val="24"/>
        </w:rPr>
        <w:t>kitsendatakse</w:t>
      </w:r>
      <w:r>
        <w:rPr>
          <w:rFonts w:ascii="Times New Roman" w:hAnsi="Times New Roman"/>
          <w:sz w:val="24"/>
          <w:szCs w:val="24"/>
        </w:rPr>
        <w:t xml:space="preserve"> tähtaegsete teenistussuhetega hõlmatud keskastmejuhtide ringi, </w:t>
      </w:r>
      <w:r w:rsidR="00176484">
        <w:rPr>
          <w:rFonts w:ascii="Times New Roman" w:hAnsi="Times New Roman"/>
          <w:sz w:val="24"/>
          <w:szCs w:val="24"/>
        </w:rPr>
        <w:t>loobutakse nõudest avalikustada ametiasutuste töötajate palgad nimedega seostatult ja luuakse uus teenistusest vabastamise alus.</w:t>
      </w:r>
    </w:p>
    <w:p w14:paraId="37738F3F" w14:textId="77777777" w:rsidR="000C560F" w:rsidRPr="00C6783A" w:rsidRDefault="000C560F" w:rsidP="008B5D22">
      <w:pPr>
        <w:jc w:val="both"/>
        <w:rPr>
          <w:rFonts w:ascii="Times New Roman" w:hAnsi="Times New Roman"/>
          <w:sz w:val="24"/>
          <w:szCs w:val="24"/>
        </w:rPr>
      </w:pPr>
    </w:p>
    <w:p w14:paraId="67B039B3" w14:textId="77777777" w:rsidR="00221F68" w:rsidRPr="00C6783A" w:rsidRDefault="00221F68" w:rsidP="008B5D22">
      <w:pPr>
        <w:jc w:val="both"/>
        <w:rPr>
          <w:rFonts w:ascii="Times New Roman" w:hAnsi="Times New Roman"/>
          <w:sz w:val="24"/>
          <w:szCs w:val="24"/>
        </w:rPr>
      </w:pPr>
      <w:r w:rsidRPr="00C6783A">
        <w:rPr>
          <w:rFonts w:ascii="Times New Roman" w:hAnsi="Times New Roman"/>
          <w:sz w:val="24"/>
          <w:szCs w:val="24"/>
        </w:rPr>
        <w:t xml:space="preserve">Eelnõu koostamisel on lähtutud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senisest süstemaatikast. Peetud arutelud ja avaliku teenistuse ajakohastamise analüüs on näidanud, et üldjoontes on kehtiv ATS sisse töötatud ja rakendatav. Seaduse senist struktuuri oluliselt kohendada vaja ei ole ning mahukaid uusi õigusinstrumente seadusesse sisse ei viida. Eelnõuga ei tehta seadusesse nii põhimõttelisi muudatusi, mis tooks kaasa vajaduse töötada välja uus terviktekst. Uue tervikteksti koostamise riskiks on senise tõlgendus-, rakendus- ja kohtupraktika kadumine ning see tooks kaasa senise seaduse alusel vastu võetud aktide kehtetuks tunnistamise ja uute kehtestamise vajaduse. Eeltoodud põhjustel kahjustaks uue tervikteksti loomine põhjendamatult õiguskorra stabiilsust ning ei ole kooskõlas hea õigusloome tavaga.</w:t>
      </w:r>
    </w:p>
    <w:p w14:paraId="06D52685" w14:textId="77777777" w:rsidR="00B63A93" w:rsidRPr="00C6783A" w:rsidRDefault="00B63A93" w:rsidP="008B5D22">
      <w:pPr>
        <w:jc w:val="both"/>
        <w:rPr>
          <w:rStyle w:val="apple-converted-space"/>
          <w:rFonts w:ascii="Times New Roman" w:hAnsi="Times New Roman"/>
          <w:sz w:val="24"/>
          <w:szCs w:val="24"/>
          <w:shd w:val="clear" w:color="auto" w:fill="FFFFFF"/>
        </w:rPr>
      </w:pPr>
    </w:p>
    <w:p w14:paraId="15405AFF" w14:textId="77777777" w:rsidR="00075AB2" w:rsidRPr="00C6783A" w:rsidRDefault="00075AB2" w:rsidP="00075AB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2.3. Eelnõu vastavus Eesti Vabariigi põhiseadusele</w:t>
      </w:r>
    </w:p>
    <w:p w14:paraId="60EF92D2" w14:textId="77777777" w:rsidR="00075AB2" w:rsidRPr="00C6783A" w:rsidRDefault="00075AB2" w:rsidP="00075AB2">
      <w:pPr>
        <w:jc w:val="both"/>
        <w:rPr>
          <w:rStyle w:val="apple-converted-space"/>
          <w:rFonts w:ascii="Times New Roman" w:hAnsi="Times New Roman"/>
          <w:b/>
          <w:bCs/>
          <w:sz w:val="24"/>
          <w:szCs w:val="24"/>
          <w:shd w:val="clear" w:color="auto" w:fill="FFFFFF"/>
        </w:rPr>
      </w:pPr>
    </w:p>
    <w:p w14:paraId="61E07D3F" w14:textId="77777777" w:rsidR="00075AB2" w:rsidRPr="00C6783A" w:rsidRDefault="00075AB2" w:rsidP="00075AB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2.3.1. Ametiasutuse töötajate palgakorraldus</w:t>
      </w:r>
      <w:r>
        <w:rPr>
          <w:rStyle w:val="apple-converted-space"/>
          <w:rFonts w:ascii="Times New Roman" w:hAnsi="Times New Roman"/>
          <w:b/>
          <w:bCs/>
          <w:sz w:val="24"/>
          <w:szCs w:val="24"/>
          <w:shd w:val="clear" w:color="auto" w:fill="FFFFFF"/>
        </w:rPr>
        <w:t xml:space="preserve"> ja teenistujate palga avalikustamine</w:t>
      </w:r>
    </w:p>
    <w:p w14:paraId="7C31B67F" w14:textId="77777777" w:rsidR="00075AB2" w:rsidRDefault="00075AB2" w:rsidP="00075AB2">
      <w:pPr>
        <w:pStyle w:val="Kehatekst"/>
        <w:ind w:left="38"/>
      </w:pPr>
      <w:r w:rsidRPr="00C6783A">
        <w:rPr>
          <w:b/>
          <w:bCs/>
        </w:rPr>
        <w:t>2.3.1.1.</w:t>
      </w:r>
      <w:r w:rsidRPr="00C6783A">
        <w:t xml:space="preserve"> Eelnõuga ühtlustatakse ametiasutuste töötajatele palga maksmine ametnikele palga maksmisega. Sellega seoses laienevad ametiasutuse töötajatele ATS §-d 61, 63 ja 65, mille kohaselt on ka ametiasutuse töötajate palgal kindlad komponendid, </w:t>
      </w:r>
      <w:r>
        <w:t>neile</w:t>
      </w:r>
      <w:r w:rsidRPr="00C6783A">
        <w:t xml:space="preserve"> laieneb palgajuhend ning ametiasutuse töötaja palk avalikustatakse </w:t>
      </w:r>
      <w:r>
        <w:t xml:space="preserve">teenistuskoha põhiselt isikustamata kujul </w:t>
      </w:r>
      <w:r w:rsidRPr="00C6783A">
        <w:t>avaliku teenistuse kesksel veebilehel.</w:t>
      </w:r>
    </w:p>
    <w:p w14:paraId="1A331376" w14:textId="77777777" w:rsidR="00075AB2" w:rsidRPr="00C6783A" w:rsidRDefault="00075AB2" w:rsidP="00075AB2">
      <w:pPr>
        <w:pStyle w:val="Kehatekst"/>
        <w:ind w:left="38"/>
      </w:pPr>
    </w:p>
    <w:p w14:paraId="347E49F2" w14:textId="77777777" w:rsidR="00075AB2" w:rsidRDefault="00075AB2" w:rsidP="00075AB2">
      <w:pPr>
        <w:pStyle w:val="Kehatekst"/>
        <w:ind w:left="38"/>
      </w:pPr>
      <w:r w:rsidRPr="00C6783A">
        <w:t xml:space="preserve">Kuna </w:t>
      </w:r>
      <w:proofErr w:type="spellStart"/>
      <w:r w:rsidRPr="00C6783A">
        <w:t>ATSi</w:t>
      </w:r>
      <w:proofErr w:type="spellEnd"/>
      <w:r w:rsidRPr="00C6783A">
        <w:t xml:space="preserve"> muudatuse kohaselt kehtestatakse lisanõuded ametiasutuste töötajate töötasu kujunemisele ja maksmisele ning avalikustamisele, on siin puutumus PS §-st 19 tuleneva privaatautonoomia põhimõttega, täpsemalt tegutsemisvabaduse ja enesemääramisõiguse erijuhu – lepinguvabadusega, samuti PS §-ga 26, millega sätestatakse õigus eraelu puutumatusele. Seetõttu on oluline hinnata riive kooskõla põhiseadusega. Põhiseaduse § 11 kohaselt tohib õigusi ja vabadusi piirata ainult kooskõlas põhiseadusega. Sellised piirangud peavad olema demokraatlikus ühiskonnas vajalikud ega tohi moonutada piiratavate õiguste ja vabaduste olemust. </w:t>
      </w:r>
    </w:p>
    <w:p w14:paraId="6BE7859B" w14:textId="77777777" w:rsidR="00075AB2" w:rsidRDefault="00075AB2" w:rsidP="00075AB2">
      <w:pPr>
        <w:pStyle w:val="Kehatekst"/>
        <w:ind w:left="38"/>
      </w:pPr>
    </w:p>
    <w:p w14:paraId="2BFD6A18" w14:textId="77777777" w:rsidR="00075AB2" w:rsidRPr="00812853" w:rsidRDefault="00075AB2" w:rsidP="00075AB2">
      <w:pPr>
        <w:pStyle w:val="Kehatekst"/>
        <w:ind w:left="38"/>
        <w:rPr>
          <w:u w:val="single"/>
        </w:rPr>
      </w:pPr>
      <w:r w:rsidRPr="00812853">
        <w:rPr>
          <w:u w:val="single"/>
        </w:rPr>
        <w:t>I. Põhiõiguse kaitseala riive</w:t>
      </w:r>
    </w:p>
    <w:p w14:paraId="33DBEC04" w14:textId="77777777" w:rsidR="00075AB2" w:rsidRDefault="00075AB2" w:rsidP="00075AB2">
      <w:pPr>
        <w:pStyle w:val="Kehatekst"/>
      </w:pPr>
      <w:r w:rsidRPr="00B70A75">
        <w:rPr>
          <w:b/>
          <w:bCs/>
          <w:u w:val="single"/>
        </w:rPr>
        <w:t>Kaitseala</w:t>
      </w:r>
      <w:r w:rsidRPr="00B70A75">
        <w:rPr>
          <w:b/>
          <w:bCs/>
        </w:rPr>
        <w:t xml:space="preserve"> on PS § 19 lõikest 1</w:t>
      </w:r>
      <w:r>
        <w:t xml:space="preserve"> tulenev privaatautonoomia põhimõtte enesemääramisõiguse erijuht – lepinguvabadus. Tööõiguses kehtib lepinguvabaduse põhimõte (VÕS § 1 lõike 1  ja § 5 koostoimes §-dega 8 ja 9, TLS § 2)</w:t>
      </w:r>
      <w:r>
        <w:rPr>
          <w:rStyle w:val="Allmrkuseviide"/>
          <w:rFonts w:eastAsiaTheme="majorEastAsia"/>
        </w:rPr>
        <w:footnoteReference w:id="7"/>
      </w:r>
      <w:r>
        <w:t>. Tööleping on töötaja ja tööandja vaheline kokkulepe, millele laieneb lepinguvabadus, mis muu hulgas hõlmab ka vabadust kokku leppida tehingu tingimustes.</w:t>
      </w:r>
    </w:p>
    <w:p w14:paraId="16FA325E" w14:textId="77777777" w:rsidR="00075AB2" w:rsidRDefault="00075AB2" w:rsidP="00075AB2">
      <w:pPr>
        <w:pStyle w:val="Kehatekst"/>
        <w:ind w:left="38"/>
      </w:pPr>
    </w:p>
    <w:p w14:paraId="176AFC9E" w14:textId="77777777" w:rsidR="00075AB2" w:rsidRDefault="00075AB2" w:rsidP="00075AB2">
      <w:pPr>
        <w:pStyle w:val="Kehatekst"/>
        <w:ind w:left="38"/>
      </w:pPr>
      <w:r w:rsidRPr="000B701A">
        <w:rPr>
          <w:u w:val="single"/>
        </w:rPr>
        <w:t>Põhiõiguse riive</w:t>
      </w:r>
      <w:r>
        <w:t xml:space="preserve">: </w:t>
      </w:r>
      <w:r w:rsidRPr="00C6783A">
        <w:t xml:space="preserve">Ametiasutusega töölepingulises suhtes olevale töötajale kohaldatakse reeglina </w:t>
      </w:r>
      <w:proofErr w:type="spellStart"/>
      <w:r w:rsidRPr="00C6783A">
        <w:t>TLSi</w:t>
      </w:r>
      <w:proofErr w:type="spellEnd"/>
      <w:r w:rsidRPr="00C6783A">
        <w:t xml:space="preserve">, arvestades, et eelnõukohaste muudatuste jõustumisel sätestab ATS ametiasutuse töötajale mõned erireeglid võrreldes </w:t>
      </w:r>
      <w:proofErr w:type="spellStart"/>
      <w:r w:rsidRPr="00C6783A">
        <w:t>TLSiga</w:t>
      </w:r>
      <w:proofErr w:type="spellEnd"/>
      <w:r w:rsidRPr="00C6783A">
        <w:t xml:space="preserve">. </w:t>
      </w:r>
      <w:r>
        <w:t xml:space="preserve">Kehtiv </w:t>
      </w:r>
      <w:r w:rsidRPr="00C6783A">
        <w:t xml:space="preserve">TLS § 2 sätestab põhimõtte, mille kohaselt </w:t>
      </w:r>
      <w:proofErr w:type="spellStart"/>
      <w:r w:rsidRPr="00C6783A">
        <w:t>TLSi</w:t>
      </w:r>
      <w:proofErr w:type="spellEnd"/>
      <w:r w:rsidRPr="00C6783A">
        <w:t xml:space="preserve"> sätted on poolkohustavad, mis tähendab, et seaduses sätestatust ei või töötaja kahjuks kõrvale kalduda, välja arvatud juhtudel, kui töötaja kahjuks kõrvale kalduva kokkuleppe võimalus on seaduses sõnaselgelt lubatud.</w:t>
      </w:r>
      <w:r>
        <w:t xml:space="preserve"> Seega piiratakse TLS-</w:t>
      </w:r>
      <w:proofErr w:type="spellStart"/>
      <w:r>
        <w:t>ga</w:t>
      </w:r>
      <w:proofErr w:type="spellEnd"/>
      <w:r>
        <w:t xml:space="preserve"> lepinguvabadust eelkõige töötaja kaitseks. Eelnõuga nähakse ATS § 61 lõikes 8 ette, et ametiasutuse töötajale tööülesannete täitmise eest töötasu maksmisel kohaldatakse samasuguseid palgakomponente (põhipalk, muutuvpalk ja lisatasu) ja piiranguid kui ametnikele. Seetõttu ei ole ametiasutuse töötajad vabad oma palgakomponentides ja muutuvpalga suuruses tööandjaga kokku leppima võrreldes nende töötajatega, kellele kohaldatakse ainult TLS-i. Sellega piiratakse ametiasutuse töötaja vaba eneseteostuse õigust.</w:t>
      </w:r>
    </w:p>
    <w:p w14:paraId="7E6A0346" w14:textId="77777777" w:rsidR="00075AB2" w:rsidRDefault="00075AB2" w:rsidP="00075AB2">
      <w:pPr>
        <w:pStyle w:val="Kehatekst"/>
        <w:ind w:left="38"/>
      </w:pPr>
    </w:p>
    <w:p w14:paraId="440C9861" w14:textId="77777777" w:rsidR="00075AB2" w:rsidRPr="000B701A" w:rsidRDefault="00075AB2" w:rsidP="00075AB2">
      <w:pPr>
        <w:pStyle w:val="Kehatekst"/>
        <w:ind w:left="38"/>
        <w:rPr>
          <w:u w:val="single"/>
        </w:rPr>
      </w:pPr>
      <w:r>
        <w:rPr>
          <w:u w:val="single"/>
        </w:rPr>
        <w:t xml:space="preserve">II. </w:t>
      </w:r>
      <w:r w:rsidRPr="000B701A">
        <w:rPr>
          <w:u w:val="single"/>
        </w:rPr>
        <w:t>Riive põhiseaduslik õigustatus</w:t>
      </w:r>
    </w:p>
    <w:p w14:paraId="323E9622" w14:textId="77777777" w:rsidR="00075AB2" w:rsidRDefault="00075AB2" w:rsidP="00075AB2">
      <w:pPr>
        <w:pStyle w:val="Kehatekst"/>
      </w:pPr>
    </w:p>
    <w:p w14:paraId="2612687A" w14:textId="77777777" w:rsidR="00075AB2" w:rsidRPr="00E517F1" w:rsidRDefault="00075AB2" w:rsidP="00075AB2">
      <w:pPr>
        <w:pStyle w:val="Kehatekst"/>
        <w:rPr>
          <w:b/>
          <w:bCs/>
        </w:rPr>
      </w:pPr>
      <w:r w:rsidRPr="00E517F1">
        <w:rPr>
          <w:b/>
          <w:bCs/>
        </w:rPr>
        <w:t>Piiriklausel</w:t>
      </w:r>
    </w:p>
    <w:p w14:paraId="2B3EC6CB" w14:textId="77777777" w:rsidR="00075AB2" w:rsidRDefault="00075AB2" w:rsidP="00075AB2">
      <w:pPr>
        <w:pStyle w:val="Kehatekst"/>
      </w:pPr>
      <w:r>
        <w:t>PS § 19 lõike 1 kohaselt on igaühel õigus vabale eneseteostusele. Selle sätte piiriklausel on toodud lõikes 2 – i</w:t>
      </w:r>
      <w:r w:rsidRPr="00657F7F">
        <w:t>gaüks peab oma õiguste ja vabaduste kasutamisel ning kohustuste täitmisel austama ja arvestama teiste inimeste õigusi ja vabadusi ning järgima seadust</w:t>
      </w:r>
      <w:r>
        <w:t>. Põhiseaduse kommentaaride kohaselt</w:t>
      </w:r>
      <w:r w:rsidRPr="000335EE">
        <w:t> võib seda pidada nii lihtsaks kui ka kvalifitseeritud piiriklausliks</w:t>
      </w:r>
      <w:r>
        <w:rPr>
          <w:rStyle w:val="Allmrkuseviide"/>
          <w:rFonts w:eastAsiaTheme="majorEastAsia"/>
        </w:rPr>
        <w:footnoteReference w:id="8"/>
      </w:r>
      <w:r>
        <w:t>.</w:t>
      </w:r>
      <w:r w:rsidRPr="000335EE">
        <w:t xml:space="preserve"> Lõike lõpus sisalduv fraas „ning järgima seadust“ toimib seadusereservatsioonina ning tähendab, et õigust vabale eneseteostusele saab piirata üksnes seadusega.</w:t>
      </w:r>
      <w:r>
        <w:t xml:space="preserve"> </w:t>
      </w:r>
      <w:r w:rsidRPr="00606201">
        <w:t>Riigikohus on § 19 lg 1 nimetanud lihtsa seadusereservatsiooniga põhiõiguseks ning nõustunud, et seda võib piirata mis tahes põhjusel, mis ei ole PS-</w:t>
      </w:r>
      <w:proofErr w:type="spellStart"/>
      <w:r w:rsidRPr="00606201">
        <w:t>ga</w:t>
      </w:r>
      <w:proofErr w:type="spellEnd"/>
      <w:r w:rsidRPr="00606201">
        <w:t xml:space="preserve"> otseselt keelatud (</w:t>
      </w:r>
      <w:proofErr w:type="spellStart"/>
      <w:r>
        <w:fldChar w:fldCharType="begin"/>
      </w:r>
      <w:r>
        <w:instrText>HYPERLINK "https://www.riigikohus.ee/et/lahendid?asjaNr=5-19-40/36"</w:instrText>
      </w:r>
      <w:r>
        <w:fldChar w:fldCharType="separate"/>
      </w:r>
      <w:r w:rsidRPr="00606201">
        <w:rPr>
          <w:rStyle w:val="Hperlink"/>
          <w:rFonts w:eastAsiaTheme="majorEastAsia"/>
        </w:rPr>
        <w:t>RKPJKo</w:t>
      </w:r>
      <w:proofErr w:type="spellEnd"/>
      <w:r w:rsidRPr="00606201">
        <w:rPr>
          <w:rStyle w:val="Hperlink"/>
          <w:rFonts w:eastAsiaTheme="majorEastAsia"/>
        </w:rPr>
        <w:t xml:space="preserve"> 17.12.2019, 5-19-40/36</w:t>
      </w:r>
      <w:r>
        <w:fldChar w:fldCharType="end"/>
      </w:r>
      <w:r w:rsidRPr="00606201">
        <w:t>, p 53; </w:t>
      </w:r>
      <w:proofErr w:type="spellStart"/>
      <w:r>
        <w:fldChar w:fldCharType="begin"/>
      </w:r>
      <w:r>
        <w:instrText>HYPERLINK "https://www.riigikohus.ee/et/lahendid?asjaNr=3-2-1-79-13"</w:instrText>
      </w:r>
      <w:r>
        <w:fldChar w:fldCharType="separate"/>
      </w:r>
      <w:r w:rsidRPr="00606201">
        <w:rPr>
          <w:rStyle w:val="Hperlink"/>
          <w:rFonts w:eastAsiaTheme="majorEastAsia"/>
        </w:rPr>
        <w:t>RKÜKo</w:t>
      </w:r>
      <w:proofErr w:type="spellEnd"/>
      <w:r w:rsidRPr="00606201">
        <w:rPr>
          <w:rStyle w:val="Hperlink"/>
          <w:rFonts w:eastAsiaTheme="majorEastAsia"/>
        </w:rPr>
        <w:t xml:space="preserve"> 14.05.2014, 3-2-1-79-13</w:t>
      </w:r>
      <w:r>
        <w:fldChar w:fldCharType="end"/>
      </w:r>
      <w:r w:rsidRPr="00606201">
        <w:t>, p 28; </w:t>
      </w:r>
      <w:proofErr w:type="spellStart"/>
      <w:r>
        <w:fldChar w:fldCharType="begin"/>
      </w:r>
      <w:r>
        <w:instrText>HYPERLINK "https://www.riigikohus.ee/et/lahendid?asjaNr=3-2-1-152-09"</w:instrText>
      </w:r>
      <w:r>
        <w:fldChar w:fldCharType="separate"/>
      </w:r>
      <w:r w:rsidRPr="00606201">
        <w:rPr>
          <w:rStyle w:val="Hperlink"/>
          <w:rFonts w:eastAsiaTheme="majorEastAsia"/>
        </w:rPr>
        <w:t>RKTKo</w:t>
      </w:r>
      <w:proofErr w:type="spellEnd"/>
      <w:r w:rsidRPr="00606201">
        <w:rPr>
          <w:rStyle w:val="Hperlink"/>
          <w:rFonts w:eastAsiaTheme="majorEastAsia"/>
        </w:rPr>
        <w:t xml:space="preserve"> 13.01.2010, 3-2-1-152-09</w:t>
      </w:r>
      <w:r>
        <w:fldChar w:fldCharType="end"/>
      </w:r>
      <w:r w:rsidRPr="00606201">
        <w:t>, p 11)</w:t>
      </w:r>
      <w:r>
        <w:rPr>
          <w:rStyle w:val="Allmrkuseviide"/>
          <w:rFonts w:eastAsiaTheme="majorEastAsia"/>
        </w:rPr>
        <w:footnoteReference w:id="9"/>
      </w:r>
      <w:r w:rsidRPr="00606201">
        <w:t>.</w:t>
      </w:r>
    </w:p>
    <w:p w14:paraId="225D359C" w14:textId="77777777" w:rsidR="00075AB2" w:rsidRDefault="00075AB2" w:rsidP="00075AB2">
      <w:pPr>
        <w:pStyle w:val="Kehatekst"/>
      </w:pPr>
    </w:p>
    <w:p w14:paraId="6CDE6FAB" w14:textId="77777777" w:rsidR="00075AB2" w:rsidRDefault="00075AB2" w:rsidP="00075AB2">
      <w:pPr>
        <w:pStyle w:val="Kehatekst"/>
      </w:pPr>
      <w:r>
        <w:t>Arvestades ülaltoodut on võimalik piirata seadusega ametiasutuse töötajate lepinguvabadust. Antud juhul puudutab see seda, et palga kokkulepetes tuleb arvestada ATS §-ga 61. Eelnõuga lisatava ATS § 61 lõike 8 kohaselt peab ametiasutus lähtuma nimetatud paragrahvist ka ametiasutuse töötajale tööülesannete täitmise eest töötasu maksmisel.</w:t>
      </w:r>
    </w:p>
    <w:p w14:paraId="2C6EF6B2" w14:textId="77777777" w:rsidR="00075AB2" w:rsidRDefault="00075AB2" w:rsidP="00075AB2">
      <w:pPr>
        <w:pStyle w:val="Kehatekst"/>
      </w:pPr>
    </w:p>
    <w:p w14:paraId="37FAE301" w14:textId="77777777" w:rsidR="00075AB2" w:rsidRPr="00534D0D" w:rsidRDefault="00075AB2" w:rsidP="00075AB2">
      <w:pPr>
        <w:pStyle w:val="Kehatekst"/>
        <w:rPr>
          <w:u w:val="single"/>
        </w:rPr>
      </w:pPr>
      <w:r w:rsidRPr="00534D0D">
        <w:rPr>
          <w:u w:val="single"/>
        </w:rPr>
        <w:t>Eesmärk ja selle legitiimsus</w:t>
      </w:r>
    </w:p>
    <w:p w14:paraId="2EE37D1F" w14:textId="77777777" w:rsidR="00075AB2" w:rsidRDefault="00075AB2" w:rsidP="00075AB2">
      <w:pPr>
        <w:pStyle w:val="Kehatekst"/>
      </w:pPr>
    </w:p>
    <w:p w14:paraId="6843ED58" w14:textId="77777777" w:rsidR="00075AB2" w:rsidRPr="00C6783A" w:rsidRDefault="00075AB2" w:rsidP="00075AB2">
      <w:pPr>
        <w:pStyle w:val="Kehatekst"/>
        <w:ind w:left="38"/>
      </w:pPr>
      <w:r w:rsidRPr="00C6783A">
        <w:t xml:space="preserve">Eelnõu eesmärk on ühtlustada ametnike ja ametiasutuse töötajate palgakorraldust eelkõige põhjusel, et mõlemaid makstakse riigieelarvest, mistõttu on avalikkusel kõrgendatud huvi maksumaksja raha kasutamisele. Muudatuse eesmärk on tagada, et asutused kasutaksid avaliku sektori rahalisi vahendeid säästlikult ja otstarbekohaselt. Avaliku sektori rahaliste vahendite optimaalne kasutamine teenib avalikke huve ning on vajalik avalike ressursside hea haldamise eesmärgi saavutamiseks. </w:t>
      </w:r>
    </w:p>
    <w:p w14:paraId="10F53611" w14:textId="77777777" w:rsidR="00075AB2" w:rsidRPr="00C6783A" w:rsidRDefault="00075AB2" w:rsidP="00075AB2">
      <w:pPr>
        <w:pStyle w:val="Kehatekst"/>
        <w:ind w:left="38"/>
      </w:pPr>
    </w:p>
    <w:p w14:paraId="2A27EFA3" w14:textId="77777777" w:rsidR="00075AB2" w:rsidRPr="00C6783A" w:rsidRDefault="00075AB2" w:rsidP="00075AB2">
      <w:pPr>
        <w:pStyle w:val="Kehatekst"/>
        <w:ind w:left="38"/>
      </w:pPr>
      <w:r w:rsidRPr="00C6783A">
        <w:t xml:space="preserve">Eelnõu eesmärgiks on ka ametiasutuste palgasüsteemide läbipaistvuse ning võrreldavuse suurendamine, mis aitab kaasa sisemise õigluse tagamisele. </w:t>
      </w:r>
      <w:r>
        <w:t>Ametiasutuste palgasüsteem koosneb põhipalgast, muutuvpalgast ja lisatasudest. Sealjuures on muutuvpalga maksmisele piirangud – kehtiva seaduse kohaselt võib m</w:t>
      </w:r>
      <w:r w:rsidRPr="00EA2852">
        <w:t>uutuvpalka kalendriaasta jooksul põhipalgale juurde maksta kuni 20 protsenti aastasest põhipalgast</w:t>
      </w:r>
      <w:r>
        <w:t>, v.a eelnõuga lisatakse võimalus, et erakorralistel juhtudel 30 protsenti</w:t>
      </w:r>
      <w:r w:rsidRPr="00EA2852">
        <w:t>.</w:t>
      </w:r>
      <w:r>
        <w:t xml:space="preserve"> Ka ei või kehtiva seaduse kohaselt maksta selliseid lisatasusid või toetusi, mille maksmine ei tulene seadusest. </w:t>
      </w:r>
      <w:r w:rsidRPr="00C6783A">
        <w:t xml:space="preserve">Samuti luuakse </w:t>
      </w:r>
      <w:r>
        <w:t xml:space="preserve">ametiasutuse töötajatele </w:t>
      </w:r>
      <w:r w:rsidRPr="00C6783A">
        <w:t xml:space="preserve">võrreldavalt ametnikega põhipalga garantii, mis toob töötajatele kaasa palgakindlusele ja annab kindluse sissetuleku stabiilsuse osas. </w:t>
      </w:r>
    </w:p>
    <w:p w14:paraId="5921024D" w14:textId="77777777" w:rsidR="00075AB2" w:rsidRDefault="00075AB2" w:rsidP="00075AB2">
      <w:pPr>
        <w:pStyle w:val="Kehatekst"/>
        <w:ind w:left="38"/>
      </w:pPr>
    </w:p>
    <w:p w14:paraId="626225C1" w14:textId="77777777" w:rsidR="00075AB2" w:rsidRDefault="00075AB2" w:rsidP="00075AB2">
      <w:pPr>
        <w:pStyle w:val="Kehatekst"/>
        <w:ind w:left="38"/>
        <w:rPr>
          <w:u w:val="single"/>
        </w:rPr>
      </w:pPr>
      <w:r w:rsidRPr="00B2792F">
        <w:rPr>
          <w:u w:val="single"/>
        </w:rPr>
        <w:t>Proportsionaalsus</w:t>
      </w:r>
    </w:p>
    <w:p w14:paraId="6A4F3886" w14:textId="77777777" w:rsidR="00075AB2" w:rsidRPr="00B2792F" w:rsidRDefault="00075AB2" w:rsidP="00075AB2">
      <w:pPr>
        <w:pStyle w:val="Kehatekst"/>
        <w:ind w:left="38"/>
        <w:rPr>
          <w:u w:val="single"/>
        </w:rPr>
      </w:pPr>
    </w:p>
    <w:p w14:paraId="7C385D98" w14:textId="77777777" w:rsidR="00075AB2" w:rsidRDefault="00075AB2" w:rsidP="00075AB2">
      <w:pPr>
        <w:pStyle w:val="Kehatekst"/>
        <w:ind w:left="38"/>
      </w:pPr>
      <w:r>
        <w:t xml:space="preserve">Eesmärk on </w:t>
      </w:r>
      <w:r w:rsidRPr="004C2026">
        <w:rPr>
          <w:b/>
          <w:bCs/>
        </w:rPr>
        <w:t>sobiv</w:t>
      </w:r>
      <w:r>
        <w:t>, kuna</w:t>
      </w:r>
      <w:r w:rsidRPr="00C6783A">
        <w:t xml:space="preserve"> asutustes</w:t>
      </w:r>
      <w:r>
        <w:t xml:space="preserve"> tehakse</w:t>
      </w:r>
      <w:r w:rsidRPr="00C6783A">
        <w:t xml:space="preserve"> järjest vähem vahet ametniku ja töötaja staatusel ning pigem ühtlustatakse nende töötingimustesse puutuvat. Arvestada tuleb, et praktikas kehtestab jub</w:t>
      </w:r>
      <w:r>
        <w:t>a praegu</w:t>
      </w:r>
      <w:r w:rsidRPr="00C6783A">
        <w:t xml:space="preserve"> suur osa ametiasutustest palgajuhendiga ametnikule palga ja töötajale töötasu määramise ning maksmise korra ühes ja samas dokumendis. </w:t>
      </w:r>
    </w:p>
    <w:p w14:paraId="196B8629" w14:textId="77777777" w:rsidR="00075AB2" w:rsidRDefault="00075AB2" w:rsidP="00075AB2">
      <w:pPr>
        <w:pStyle w:val="Kehatekst"/>
        <w:ind w:left="38"/>
      </w:pPr>
    </w:p>
    <w:p w14:paraId="4D0682C6" w14:textId="77777777" w:rsidR="00075AB2" w:rsidRPr="00C6783A" w:rsidRDefault="00075AB2" w:rsidP="00075AB2">
      <w:pPr>
        <w:pStyle w:val="Kehatekst"/>
        <w:ind w:left="38"/>
      </w:pPr>
      <w:r>
        <w:t>Palgasüsteem muutub läbipaistvamaks ja võrreldavamaks ametnike palga kujunemisega.</w:t>
      </w:r>
    </w:p>
    <w:p w14:paraId="0DD3C265" w14:textId="77777777" w:rsidR="00075AB2" w:rsidRDefault="00075AB2" w:rsidP="00075AB2">
      <w:pPr>
        <w:pStyle w:val="Kehatekst"/>
        <w:ind w:left="38"/>
      </w:pPr>
    </w:p>
    <w:p w14:paraId="0FD555B7" w14:textId="77777777" w:rsidR="00075AB2" w:rsidRPr="00C6783A" w:rsidRDefault="00075AB2" w:rsidP="00075AB2">
      <w:pPr>
        <w:pStyle w:val="Kehatekst"/>
        <w:ind w:left="38"/>
      </w:pPr>
      <w:r w:rsidRPr="00911B00">
        <w:rPr>
          <w:b/>
          <w:bCs/>
        </w:rPr>
        <w:t>Vajalikkus</w:t>
      </w:r>
      <w:r>
        <w:t xml:space="preserve">. </w:t>
      </w:r>
      <w:r w:rsidRPr="00C6783A">
        <w:t xml:space="preserve">Arusaadavalt riivab ametiasutuste töölepingulistele töötajatele kohalduvate selliste palgareeglite, millest kõrvale kaldumine ei ole lubatud, töötaja õigusi võrreldes </w:t>
      </w:r>
      <w:proofErr w:type="spellStart"/>
      <w:r w:rsidRPr="00C6783A">
        <w:t>TLSis</w:t>
      </w:r>
      <w:proofErr w:type="spellEnd"/>
      <w:r w:rsidRPr="00C6783A">
        <w:t xml:space="preserve"> sätestatuga. Eelkõige seetõttu, et TLS ei sea mingeid piiranguid, välja arvatud töötasu miinimummäära osas, töötasu suuruse kujunemisele. Lepinguvabadus on tegutsemisvabaduse ja enesemääramisõiguse erijuht. Selle aluseks on PS § 19 lõikest 1 tulenev privaatautonoomia põhimõte, vt ka Riigikohtu 6.01.2015 otsus nr </w:t>
      </w:r>
      <w:hyperlink r:id="rId17" w:history="1">
        <w:r w:rsidRPr="00AC129A">
          <w:rPr>
            <w:rStyle w:val="Hperlink"/>
            <w:rFonts w:eastAsiaTheme="majorEastAsia"/>
          </w:rPr>
          <w:t>3-4-1-34-14</w:t>
        </w:r>
      </w:hyperlink>
      <w:r w:rsidRPr="00C6783A">
        <w:t>, p 41, PS § 19 kommentaarid, p 5</w:t>
      </w:r>
      <w:r w:rsidRPr="00C6783A">
        <w:rPr>
          <w:rStyle w:val="Allmrkuseviide"/>
          <w:rFonts w:eastAsiaTheme="majorEastAsia"/>
        </w:rPr>
        <w:footnoteReference w:id="10"/>
      </w:r>
      <w:r w:rsidRPr="00C6783A">
        <w:t xml:space="preserve">. Lepinguvabadus hõlmab muu hulgas vabadust kokku leppida lepingu tingimustes, sh töölepingu puhul palgas – millest see koosneb ja kuidas seda arvutatakse. </w:t>
      </w:r>
    </w:p>
    <w:p w14:paraId="064609BA" w14:textId="77777777" w:rsidR="00075AB2" w:rsidRDefault="00075AB2" w:rsidP="00075AB2">
      <w:pPr>
        <w:pStyle w:val="Kehatekst"/>
        <w:ind w:left="38"/>
      </w:pPr>
    </w:p>
    <w:p w14:paraId="47EFD98B" w14:textId="77777777" w:rsidR="00075AB2" w:rsidRPr="00C6783A" w:rsidRDefault="00075AB2" w:rsidP="00075AB2">
      <w:pPr>
        <w:pStyle w:val="Kehatekst"/>
        <w:ind w:left="38"/>
        <w:rPr>
          <w:i/>
          <w:iCs/>
        </w:rPr>
      </w:pPr>
      <w:r w:rsidRPr="00C6783A">
        <w:t xml:space="preserve">Riik on sekkunud siin sellega, et on kehtestanud palgale alammäära, millest madalamat töötasu ei või töötajale maksta (TLS § 29 lõikes 6). See kehtib kõigile töötajatele Eestis ning eelnõust tulenevalt (ATS § 34 täiendamine lõikega 3) hakkab kehtima ka ametnikele. Ametiasutuse töötajad on ametiasutusega töölepingulises suhtes ja sellest tulenevalt lepitakse töötasu kokku vastavalt </w:t>
      </w:r>
      <w:proofErr w:type="spellStart"/>
      <w:r w:rsidRPr="00C6783A">
        <w:t>TLSis</w:t>
      </w:r>
      <w:proofErr w:type="spellEnd"/>
      <w:r w:rsidRPr="00C6783A">
        <w:t xml:space="preserve"> sätestatule. TLS ei näe ette töötasu kohustuslikke osasid ega määratle nende sisu. Töölepingulises suhtes on pooled vabad otsustamaks selle üle, millistest osadest töötasu koosneb ning kuidas kujuneb töötasu ja selle võimalikud komponendid. TLS tähenduses on oluline, et töötasu on tasu, mida makstakse töö tegemise eest ning makstav tasu ei tohi olla väiksem kui töötasu alammäär. Seega, kui ametniku palk kujuneb ja koosneb üksnes seaduses sätestatud komponentidest, siis ametiasutuste töötaja töötasu kujunemisele ei ole kehtivate õigusaktidega ühtegi piirangut seatud. Õiguskantsler on aga juhtinud tähelepanu järgnevale: </w:t>
      </w:r>
      <w:r w:rsidRPr="00C6783A">
        <w:rPr>
          <w:i/>
          <w:iCs/>
        </w:rPr>
        <w:t>ATS § 61 lg 6 ei laiene küll kohaliku omavalitsuse üksuse ametiasutuse töötajatele, kuid neile sotsiaalsete garantiide kehtestamisel tuleks arvestada sellega, et töötajate teenistustingimused ei peaks olema oluliselt paremad avaliku võimu teostamise vastutust ja seadusest tulenevaid piiranguid kandvate ametnikega võrreldes</w:t>
      </w:r>
      <w:r w:rsidRPr="00C6783A">
        <w:rPr>
          <w:rStyle w:val="Allmrkuseviide"/>
          <w:rFonts w:eastAsiaTheme="majorEastAsia"/>
          <w:i/>
          <w:iCs/>
        </w:rPr>
        <w:footnoteReference w:id="11"/>
      </w:r>
      <w:r w:rsidRPr="00C6783A">
        <w:rPr>
          <w:i/>
          <w:iCs/>
        </w:rPr>
        <w:t>.</w:t>
      </w:r>
    </w:p>
    <w:p w14:paraId="57799372" w14:textId="77777777" w:rsidR="00075AB2" w:rsidRPr="00C6783A" w:rsidRDefault="00075AB2" w:rsidP="00075AB2">
      <w:pPr>
        <w:pStyle w:val="Kehatekst"/>
        <w:ind w:left="38"/>
      </w:pPr>
    </w:p>
    <w:p w14:paraId="6E1A501B" w14:textId="77777777" w:rsidR="00075AB2" w:rsidRPr="00C6783A" w:rsidRDefault="00075AB2" w:rsidP="00075AB2">
      <w:pPr>
        <w:pStyle w:val="Kehatekst"/>
        <w:ind w:left="38"/>
      </w:pPr>
      <w:r w:rsidRPr="00C6783A">
        <w:t>Eelnõu kohaselt ei saa maksta ametiasutuse töötajale sellist lisatasu või toetust, mille maksmine ei tulene seadusest. Sätte eesmärgiks on kaotada erinevused ametiasutuste vahel. Ametiasutuse töötajate palk kujuneb vastavalt teenistusgruppidele ja -tasemetele ning nendele vastavatele tööväärtuspunktidele. Teenistuskohtade liigitamise aluseks on määrus „Riigi ametiasutuste teenistuskohtade koosseisude kehtestamise kord, teenistuskohtade klassifikaator ja teenistuskohtade liigitamise kord“</w:t>
      </w:r>
      <w:r>
        <w:rPr>
          <w:rStyle w:val="Allmrkuseviide"/>
          <w:rFonts w:eastAsiaTheme="majorEastAsia"/>
        </w:rPr>
        <w:footnoteReference w:id="12"/>
      </w:r>
      <w:r w:rsidRPr="00C6783A">
        <w:t>, mis näeb ette riigi</w:t>
      </w:r>
      <w:r>
        <w:t xml:space="preserve"> </w:t>
      </w:r>
      <w:r w:rsidRPr="00C6783A">
        <w:t>ametiasutustele kohustuse hinnata oma teenistuskohti lähtuvalt ühtsest teenistuskohtade klassifikaatorist (seob teenistusgrupid, teenistustasemed ja tööväärtuspunktid terviklikuks mudeliks). Tulemused aitavad positsioneerida sarnast tööd tegevad teenistujad ja nende palgatasemed omavahel, andes nii sisendi asutusiseste  palgaotsuste tegemiseks. Suur osa asutustest on juba täna võtnud kasutusele nii ametnikele kui töötajatele kohalduva palgajuhendi, millest lähtutakse palga kujundamisel.</w:t>
      </w:r>
    </w:p>
    <w:p w14:paraId="028017E5" w14:textId="77777777" w:rsidR="00075AB2" w:rsidRPr="00C6783A" w:rsidRDefault="00075AB2" w:rsidP="00075AB2">
      <w:pPr>
        <w:pStyle w:val="Kehatekst"/>
        <w:ind w:left="38"/>
      </w:pPr>
    </w:p>
    <w:p w14:paraId="072157E1" w14:textId="77777777" w:rsidR="00075AB2" w:rsidRPr="00C6783A" w:rsidRDefault="00075AB2" w:rsidP="00075AB2">
      <w:pPr>
        <w:pStyle w:val="Kehatekst"/>
        <w:ind w:left="38"/>
      </w:pPr>
      <w:r w:rsidRPr="00C6783A">
        <w:t>Teisalt teenib ühtsete kohustuslike palgakomponentide sätestamine avalike vahendite läbipaistvuse ja eesmärgipärase kasutamise eesmärki, aidates seeläbi vältida maksumaksja raha ebaotstarbekat kasutamist. Siiski tuleb pidada töö tasustamise reeglite kehtestamist, eesmärgiga tagada avalike ja maksumaksja vahendite otstarbekas kasutamine, tööd tegeva inimese põhiõiguste ja -vabaduste ning maksumaksja ja tervikuna avalikkuse põhjendatud tasakaalupunktiks.</w:t>
      </w:r>
    </w:p>
    <w:p w14:paraId="2535023F" w14:textId="77777777" w:rsidR="00075AB2" w:rsidRPr="00C6783A" w:rsidRDefault="00075AB2" w:rsidP="00075AB2">
      <w:pPr>
        <w:pStyle w:val="Kehatekst"/>
      </w:pPr>
    </w:p>
    <w:p w14:paraId="7DA3FB7F" w14:textId="77777777" w:rsidR="00075AB2" w:rsidRPr="00C6783A" w:rsidRDefault="00075AB2" w:rsidP="00075AB2">
      <w:pPr>
        <w:pStyle w:val="Kehatekst"/>
        <w:ind w:left="38"/>
      </w:pPr>
      <w:r w:rsidRPr="00C6783A">
        <w:t>ATS § 61 lõige 5 paneb piirid muutuvpalgale (palga ebaregulaarne osa, mida võib maksta tulemuspalgana, lisatasuna täiendavate teenistusülesannete täitmise eest või preemiana erakordsete teenistusalaste saavutuste eest), mida kalendriaasta jooksul võib juurde maksta kuni 20% aastasest põhipalgast, eelnõu lubab tõsta seda määra 30%-</w:t>
      </w:r>
      <w:proofErr w:type="spellStart"/>
      <w:r w:rsidRPr="00C6783A">
        <w:t>ni</w:t>
      </w:r>
      <w:proofErr w:type="spellEnd"/>
      <w:r w:rsidRPr="00C6783A">
        <w:t xml:space="preserve"> erakorralistel asjaoludel. </w:t>
      </w:r>
    </w:p>
    <w:p w14:paraId="16F4392D" w14:textId="77777777" w:rsidR="00075AB2" w:rsidRPr="00C6783A" w:rsidRDefault="00075AB2" w:rsidP="00075AB2">
      <w:pPr>
        <w:pStyle w:val="Kehatekst"/>
        <w:ind w:left="38"/>
      </w:pPr>
      <w:r w:rsidRPr="00C6783A">
        <w:t xml:space="preserve">See, et seadus paneb paika ametiasutuse töötajate palga piirid, ei tähenda, et palgatingimused halvenevad. Pigem suurendab see töötajate palgakindlust ja annab kindluse sissetuleku stabiilsuse osas, kuna aasta kogupalgas on põhipalga püsiv osa võrreldes muude tasuliikidega piisavalt suur ning palgasüsteem muutub senisest selgemaks ja arusaadavamaks. Ka kokkuleppel ei pruugi töötaja ikkagi seda palka saada, mida ta tegelikult oleks soovinud. </w:t>
      </w:r>
    </w:p>
    <w:p w14:paraId="32424326" w14:textId="77777777" w:rsidR="00075AB2" w:rsidRPr="00C6783A" w:rsidRDefault="00075AB2" w:rsidP="00075AB2">
      <w:pPr>
        <w:pStyle w:val="Kehatekst"/>
        <w:ind w:left="38"/>
      </w:pPr>
    </w:p>
    <w:p w14:paraId="3316CD71" w14:textId="77777777" w:rsidR="00075AB2" w:rsidRPr="00C6783A" w:rsidRDefault="00075AB2" w:rsidP="00075AB2">
      <w:pPr>
        <w:pStyle w:val="Kehatekst"/>
        <w:ind w:left="38"/>
      </w:pPr>
      <w:r w:rsidRPr="00C6783A">
        <w:t>Töötaja palk kujuneb üldises võrdluses ametnike palkadega ning vastavalt riigieelarve võimalustele. Kuna töötajate palk ei vähene, siis ei teki puutumust omandipõhiõigusega (PS § 32).</w:t>
      </w:r>
    </w:p>
    <w:p w14:paraId="0CD42A37" w14:textId="77777777" w:rsidR="00075AB2" w:rsidRDefault="00075AB2" w:rsidP="00075AB2">
      <w:pPr>
        <w:pStyle w:val="Kehatekst"/>
        <w:ind w:left="38"/>
      </w:pPr>
    </w:p>
    <w:p w14:paraId="4264425E" w14:textId="77777777" w:rsidR="00075AB2" w:rsidRDefault="00075AB2" w:rsidP="00075AB2">
      <w:pPr>
        <w:pStyle w:val="Kehatekst"/>
        <w:ind w:left="38"/>
      </w:pPr>
      <w:r>
        <w:t>Lahenduseks ei oleks töötajatele eraldi palgasüsteemi tegemine, kuna need komponendid, millest palk koosneb ametnikele, sobivad ka töötajatele. Eraldi palgasüsteemiga kaoks ka võrreldavus. Lisaks nõuaks eraldi palgasüsteemi välja töötamine ressurssi. Ühtne süsteem on siin pigem oodatav, sest seni on koheldud teatud sarnastel positsioonidel olijaid erinevalt, näiteks on sõltunud osakonna juhataja palgasüsteem sellest, kas ta on töötaja või ametnik.</w:t>
      </w:r>
    </w:p>
    <w:p w14:paraId="1B52E771" w14:textId="77777777" w:rsidR="00075AB2" w:rsidRDefault="00075AB2" w:rsidP="00075AB2">
      <w:pPr>
        <w:pStyle w:val="Kehatekst"/>
        <w:ind w:left="38"/>
      </w:pPr>
    </w:p>
    <w:p w14:paraId="5685A4FA" w14:textId="77777777" w:rsidR="00075AB2" w:rsidRDefault="00075AB2" w:rsidP="00075AB2">
      <w:pPr>
        <w:pStyle w:val="Kehatekst"/>
        <w:ind w:left="38"/>
      </w:pPr>
      <w:r>
        <w:t>Ühtsust, palgasüsteemi läbipaistvust ja võrreldavust on kõige parem ja mõistlikum tagada, kui töötajate palga puhul lähtutakse samadest sätetest, kui ametnikel.</w:t>
      </w:r>
    </w:p>
    <w:p w14:paraId="6016FD3C" w14:textId="77777777" w:rsidR="00075AB2" w:rsidRDefault="00075AB2" w:rsidP="00075AB2">
      <w:pPr>
        <w:pStyle w:val="Kehatekst"/>
        <w:ind w:left="38"/>
      </w:pPr>
    </w:p>
    <w:p w14:paraId="6CFDCEA5" w14:textId="77777777" w:rsidR="00075AB2" w:rsidRDefault="00075AB2" w:rsidP="00075AB2">
      <w:pPr>
        <w:pStyle w:val="Kehatekst"/>
        <w:ind w:left="38"/>
      </w:pPr>
      <w:r w:rsidRPr="006D178C">
        <w:rPr>
          <w:b/>
          <w:bCs/>
        </w:rPr>
        <w:t>Mõõdukus</w:t>
      </w:r>
      <w:r>
        <w:t>. Riive on mõõdukas. Tööandjad võivad üldjuhul töötajaga kokku leppida igasugustes palgasüsteemides, kuid alati ei sõltu töötaja tahtest, milliseks palgasüsteem lõplikult kujuneb.  Riigi ametiasutuses on selliseks „tööandja“ poolseks surveks seaduse alusel kehtestatav ühtne palgasüsteem.  Kuigi osades riigiasutustes on juba ametnikele ja töötajatele kehtestatud see ühiselt, siis eelnõuga pannakse see kohustus kõigile, mistõttu laieneb ühtne palgasüsteem kõigile ametiasutuse töötajatele.</w:t>
      </w:r>
    </w:p>
    <w:p w14:paraId="5FED86B3" w14:textId="77777777" w:rsidR="00075AB2" w:rsidRDefault="00075AB2" w:rsidP="00075AB2">
      <w:pPr>
        <w:pStyle w:val="Kehatekst"/>
        <w:ind w:left="38"/>
      </w:pPr>
    </w:p>
    <w:p w14:paraId="36557D7C" w14:textId="77777777" w:rsidR="00075AB2" w:rsidRDefault="00075AB2" w:rsidP="00075AB2">
      <w:pPr>
        <w:pStyle w:val="Kehatekst"/>
        <w:ind w:left="38"/>
      </w:pPr>
      <w:r w:rsidRPr="00F941FD">
        <w:rPr>
          <w:b/>
          <w:bCs/>
        </w:rPr>
        <w:t>Kokkuvõtteks</w:t>
      </w:r>
      <w:r>
        <w:t xml:space="preserve">. Kuigi ametiasutuse töötajal on piiratud otsustusõigus enda palga kujunemisel, saab ta tänu selgele ja läbipaistvale palgakorraldusele vastu arusaadavalt kujuneva töötasu. </w:t>
      </w:r>
    </w:p>
    <w:p w14:paraId="08BBCC93" w14:textId="77777777" w:rsidR="00075AB2" w:rsidRPr="00C6783A" w:rsidRDefault="00075AB2" w:rsidP="00075AB2">
      <w:pPr>
        <w:pStyle w:val="Kehatekst"/>
        <w:ind w:left="38"/>
      </w:pPr>
    </w:p>
    <w:p w14:paraId="55882F9D" w14:textId="16FBCEDB" w:rsidR="00075AB2" w:rsidRDefault="00075AB2" w:rsidP="00075AB2">
      <w:pPr>
        <w:pStyle w:val="Kehatekst"/>
        <w:ind w:left="38"/>
      </w:pPr>
      <w:r>
        <w:t>Eelnõust tulenevalt</w:t>
      </w:r>
      <w:r w:rsidRPr="00C6783A">
        <w:t xml:space="preserve"> töötingimused ei halvene ning muudatuse eesmärk </w:t>
      </w:r>
      <w:r>
        <w:t xml:space="preserve">on </w:t>
      </w:r>
      <w:r w:rsidRPr="00C6783A">
        <w:t xml:space="preserve">saavutatav kavandatava regulatsiooniga, ilma et see oluliselt riivaks privaatautonoomiat. </w:t>
      </w:r>
      <w:r>
        <w:t>Seega on abinõu sobiv.</w:t>
      </w:r>
    </w:p>
    <w:p w14:paraId="64977C6A" w14:textId="77777777" w:rsidR="00075AB2" w:rsidRDefault="00075AB2" w:rsidP="00075AB2">
      <w:pPr>
        <w:pStyle w:val="Kehatekst"/>
      </w:pPr>
    </w:p>
    <w:p w14:paraId="228CDB4E" w14:textId="77777777" w:rsidR="00075AB2" w:rsidRDefault="00075AB2" w:rsidP="00075AB2">
      <w:pPr>
        <w:pStyle w:val="Kehatekst"/>
        <w:ind w:left="38"/>
      </w:pPr>
      <w:r>
        <w:t xml:space="preserve">I. Põhiõiguse kaitseala riive </w:t>
      </w:r>
    </w:p>
    <w:p w14:paraId="10C60F4A" w14:textId="77777777" w:rsidR="00075AB2" w:rsidRDefault="00075AB2" w:rsidP="00075AB2">
      <w:pPr>
        <w:pStyle w:val="Kehatekst"/>
        <w:ind w:left="38"/>
      </w:pPr>
    </w:p>
    <w:p w14:paraId="19453618" w14:textId="77777777" w:rsidR="00075AB2" w:rsidRDefault="00075AB2" w:rsidP="00075AB2">
      <w:pPr>
        <w:pStyle w:val="Kehatekst"/>
        <w:ind w:left="38"/>
      </w:pPr>
      <w:r w:rsidRPr="00B70A75">
        <w:rPr>
          <w:b/>
          <w:bCs/>
          <w:u w:val="single"/>
        </w:rPr>
        <w:t>Kaitseala</w:t>
      </w:r>
      <w:r w:rsidRPr="00DE4F2C">
        <w:rPr>
          <w:b/>
          <w:bCs/>
        </w:rPr>
        <w:t>: PS § 26</w:t>
      </w:r>
      <w:r>
        <w:t xml:space="preserve"> sätestatakse igaühe õigus eraelu puutumatusele. </w:t>
      </w:r>
    </w:p>
    <w:p w14:paraId="0F38F0A4" w14:textId="77777777" w:rsidR="00075AB2" w:rsidRDefault="00075AB2" w:rsidP="00075AB2">
      <w:pPr>
        <w:pStyle w:val="Kehatekst"/>
        <w:ind w:left="38"/>
      </w:pPr>
    </w:p>
    <w:p w14:paraId="167486B7" w14:textId="77777777" w:rsidR="00075AB2" w:rsidRDefault="00075AB2" w:rsidP="00075AB2">
      <w:pPr>
        <w:pStyle w:val="Kehatekst"/>
        <w:ind w:left="38"/>
      </w:pPr>
      <w:r w:rsidRPr="00B70A75">
        <w:rPr>
          <w:u w:val="single"/>
        </w:rPr>
        <w:t>Põhiõiguse riive</w:t>
      </w:r>
      <w:r>
        <w:t xml:space="preserve">: </w:t>
      </w:r>
    </w:p>
    <w:p w14:paraId="0F60EABB" w14:textId="77777777" w:rsidR="00075AB2" w:rsidRDefault="00075AB2" w:rsidP="00075AB2">
      <w:pPr>
        <w:pStyle w:val="Kehatekst"/>
        <w:ind w:left="38"/>
      </w:pPr>
      <w:r>
        <w:rPr>
          <w:iCs/>
        </w:rPr>
        <w:t xml:space="preserve">Kehtiva õiguse kohaselt avalikustatakse ametnike puhul </w:t>
      </w:r>
      <w:r>
        <w:t>palgaandmed  koos ametniku  nimega</w:t>
      </w:r>
      <w:r w:rsidRPr="00C6783A">
        <w:t xml:space="preserve"> </w:t>
      </w:r>
      <w:r>
        <w:t>(</w:t>
      </w:r>
      <w:proofErr w:type="spellStart"/>
      <w:r w:rsidRPr="00C6783A">
        <w:t>AvTS</w:t>
      </w:r>
      <w:proofErr w:type="spellEnd"/>
      <w:r w:rsidRPr="00C6783A">
        <w:t xml:space="preserve"> § 28 lõike 1 punkt 25</w:t>
      </w:r>
      <w:r>
        <w:t xml:space="preserve">, ATS § 65). Ka </w:t>
      </w:r>
      <w:r w:rsidRPr="00C6783A">
        <w:t>ametiasutuse töötaja palk</w:t>
      </w:r>
      <w:r>
        <w:t xml:space="preserve"> on </w:t>
      </w:r>
      <w:r w:rsidRPr="00C6783A">
        <w:t xml:space="preserve">avalik tulenevalt </w:t>
      </w:r>
      <w:proofErr w:type="spellStart"/>
      <w:r w:rsidRPr="00C6783A">
        <w:t>AvTS</w:t>
      </w:r>
      <w:proofErr w:type="spellEnd"/>
      <w:r w:rsidRPr="00C6783A">
        <w:t xml:space="preserve"> § 36 lõike 1 punktist 9</w:t>
      </w:r>
      <w:r>
        <w:t>.</w:t>
      </w:r>
      <w:r w:rsidRPr="00C6783A">
        <w:t xml:space="preserve"> Nimetatud sätte kohaselt ei tohi ametiasutus asutusesiseseks kasutamiseks mõeldud teabeks tunnistada eelarvest töölepinguga töötavatele isikutele makstud töötasude ning muude tasude ja hüvitiste kohta. </w:t>
      </w:r>
      <w:r>
        <w:t>Kehtivas regulatsioonis on ametiasutuse töötajate e</w:t>
      </w:r>
      <w:r w:rsidRPr="00C6783A">
        <w:t xml:space="preserve">rinevus ametnikega selles, et kõigi ametnike palgad avalikustatakse veebilehel, kuid töötaja palk avaldatakse </w:t>
      </w:r>
      <w:proofErr w:type="spellStart"/>
      <w:r w:rsidRPr="00C6783A">
        <w:t>teabenõudjale</w:t>
      </w:r>
      <w:proofErr w:type="spellEnd"/>
      <w:r w:rsidRPr="00C6783A">
        <w:t xml:space="preserve"> teabenõude korras ning ühtset ja üldist avalikustamist veebis ei ole. </w:t>
      </w:r>
    </w:p>
    <w:p w14:paraId="1419D005" w14:textId="77777777" w:rsidR="00075AB2" w:rsidRDefault="00075AB2" w:rsidP="00075AB2">
      <w:pPr>
        <w:pStyle w:val="Kehatekst"/>
        <w:ind w:left="38"/>
      </w:pPr>
    </w:p>
    <w:p w14:paraId="3D4DF941" w14:textId="77777777" w:rsidR="00075AB2" w:rsidRDefault="00075AB2" w:rsidP="00075AB2">
      <w:pPr>
        <w:pStyle w:val="Kehatekst"/>
        <w:ind w:left="38"/>
      </w:pPr>
      <w:r>
        <w:t>Andmete võimaliku pahatahtliku kasutamise takistamiseks ja eraelu puutumatuse kaitsmiseks on palkade avalikustamisel piiratud avalikustatavaid isikuandmeid, kuid säilib avaliku teenistuse palgakorralduse läbipaistvus. Sisuliselt jääb avalikkusel ligipääs alles infole, millest nähtub ametiasutuses töötavatele teenistujatele makstavad tasud</w:t>
      </w:r>
      <w:r w:rsidRPr="00716728">
        <w:t>.</w:t>
      </w:r>
      <w:r>
        <w:t xml:space="preserve"> Eelnõu kohaselt muutub ametiasutuse töötajate vaates passiivne töötasu avalikustamine aktiivseks avalikustamiseks, kuid töötajate nimesid välja toomata.</w:t>
      </w:r>
      <w:r w:rsidRPr="00435EAB">
        <w:t xml:space="preserve"> </w:t>
      </w:r>
      <w:r>
        <w:t>Ametnike puhul enam nimesid välja ei tooda. Palgaandmed avalikustatakse teenistuskoha põhiselt isikustamata kujul (eelnõu kohane ATS § 65 lõige 3). Seega astutakse teenistujate palkade avalikustamisel samm tagasi.</w:t>
      </w:r>
    </w:p>
    <w:p w14:paraId="735FF73F" w14:textId="77777777" w:rsidR="00075AB2" w:rsidRDefault="00075AB2" w:rsidP="00075AB2">
      <w:pPr>
        <w:pStyle w:val="Kehatekst"/>
        <w:ind w:left="38"/>
      </w:pPr>
    </w:p>
    <w:p w14:paraId="439D1469" w14:textId="77777777" w:rsidR="00075AB2" w:rsidRPr="00B70A75" w:rsidRDefault="00075AB2" w:rsidP="00075AB2">
      <w:pPr>
        <w:pStyle w:val="Kehatekst"/>
        <w:ind w:left="38"/>
        <w:rPr>
          <w:u w:val="single"/>
        </w:rPr>
      </w:pPr>
      <w:r w:rsidRPr="00B70A75">
        <w:rPr>
          <w:u w:val="single"/>
        </w:rPr>
        <w:t>II. Riive põhiseaduslik õigustus</w:t>
      </w:r>
    </w:p>
    <w:p w14:paraId="7C24E8F7" w14:textId="77777777" w:rsidR="00075AB2" w:rsidRDefault="00075AB2" w:rsidP="00075AB2">
      <w:pPr>
        <w:pStyle w:val="Kehatekst"/>
        <w:ind w:left="38"/>
        <w:rPr>
          <w:b/>
          <w:bCs/>
        </w:rPr>
      </w:pPr>
    </w:p>
    <w:p w14:paraId="2F0A505B" w14:textId="77777777" w:rsidR="00075AB2" w:rsidRPr="006E6443" w:rsidRDefault="00075AB2" w:rsidP="00075AB2">
      <w:pPr>
        <w:pStyle w:val="Kehatekst"/>
        <w:ind w:left="38"/>
        <w:rPr>
          <w:b/>
          <w:bCs/>
        </w:rPr>
      </w:pPr>
      <w:r w:rsidRPr="006E6443">
        <w:rPr>
          <w:b/>
          <w:bCs/>
        </w:rPr>
        <w:t>Piiriklausel</w:t>
      </w:r>
    </w:p>
    <w:p w14:paraId="39B97A04" w14:textId="77777777" w:rsidR="00075AB2" w:rsidRDefault="00075AB2" w:rsidP="00075AB2">
      <w:pPr>
        <w:pStyle w:val="Kehatekst"/>
        <w:ind w:left="38"/>
        <w:rPr>
          <w:color w:val="000000"/>
        </w:rPr>
      </w:pPr>
      <w:r>
        <w:t xml:space="preserve">PS § 26 teine lause sätestab eraelu puutumatuse piiriklausli. </w:t>
      </w:r>
      <w:r>
        <w:rPr>
          <w:color w:val="000000"/>
        </w:rPr>
        <w:t>Teise lause kohaselt võib sekkuda perekonna- ja eraellu tervise, kõlbluse, avaliku korra või teiste inimeste õiguste ja vabaduste kaitseks, kuriteo tõkestamiseks või kurjategija tabamiseks. Paragrahvi 26 teises lauses on seega sätestatud kvalifitseeritud seadusereservatsioon, mis lubab eraelu riivata üksnes seadusega või seaduse alusel ja § 26 teises lauses kindlaks määratud põhjustel.</w:t>
      </w:r>
    </w:p>
    <w:p w14:paraId="1B8AC5D2" w14:textId="77777777" w:rsidR="00075AB2" w:rsidRDefault="00075AB2" w:rsidP="00075AB2">
      <w:pPr>
        <w:pStyle w:val="Kehatekst"/>
        <w:ind w:left="38"/>
        <w:rPr>
          <w:color w:val="000000"/>
        </w:rPr>
      </w:pPr>
    </w:p>
    <w:p w14:paraId="35D3BF03" w14:textId="77777777" w:rsidR="00075AB2" w:rsidRDefault="00075AB2" w:rsidP="00075AB2">
      <w:pPr>
        <w:pStyle w:val="Kehatekst"/>
        <w:ind w:left="38"/>
        <w:rPr>
          <w:color w:val="000000"/>
        </w:rPr>
      </w:pPr>
      <w:r>
        <w:rPr>
          <w:color w:val="000000"/>
        </w:rPr>
        <w:t>Kuna tegemist on kvalifitseeritud reservatsiooniga, siis ei ole võimalik õigustada eraellu sekkumist muul põhjusel.</w:t>
      </w:r>
    </w:p>
    <w:p w14:paraId="1753B8FF" w14:textId="77777777" w:rsidR="00075AB2" w:rsidRDefault="00075AB2" w:rsidP="00075AB2">
      <w:pPr>
        <w:pStyle w:val="Kehatekst"/>
        <w:ind w:left="38"/>
        <w:rPr>
          <w:color w:val="000000"/>
        </w:rPr>
      </w:pPr>
    </w:p>
    <w:p w14:paraId="01ECDF7D" w14:textId="77777777" w:rsidR="00075AB2" w:rsidRPr="005C3325" w:rsidRDefault="00075AB2" w:rsidP="00075AB2">
      <w:pPr>
        <w:pStyle w:val="Kehatekst"/>
        <w:ind w:left="38"/>
        <w:rPr>
          <w:u w:val="single"/>
        </w:rPr>
      </w:pPr>
      <w:r w:rsidRPr="005C3325">
        <w:rPr>
          <w:u w:val="single"/>
        </w:rPr>
        <w:t>Eesmärk</w:t>
      </w:r>
    </w:p>
    <w:p w14:paraId="77467182" w14:textId="77777777" w:rsidR="00075AB2" w:rsidRDefault="00075AB2" w:rsidP="00075AB2">
      <w:pPr>
        <w:pStyle w:val="Kehatekst"/>
        <w:ind w:left="38"/>
        <w:rPr>
          <w:color w:val="000000"/>
        </w:rPr>
      </w:pPr>
      <w:r>
        <w:rPr>
          <w:color w:val="000000"/>
        </w:rPr>
        <w:t xml:space="preserve">Avaliku teenistuse palgakorralduse ja eelarve kasutamise läbipaistvus. Eesmärk on anda avalikkusele liigipääs infole, millest nähtuvad ametiasutuses töötavatele teenistujatele makstavad tasud, kuid teha seda vähem riivavamalt, kui praegu, st isikustamata kujul. Ühtlasi teenib see eelarve läbipaistvuse eesmärki. </w:t>
      </w:r>
      <w:r w:rsidRPr="00C6783A">
        <w:t xml:space="preserve">Palkade avalikustamine aitab </w:t>
      </w:r>
      <w:r>
        <w:t xml:space="preserve">ka </w:t>
      </w:r>
      <w:r w:rsidRPr="00C6783A">
        <w:t>tagada, et töötaja valikul, töötasu suuruse määramisel ja lisatasude maksmisel lähtuvad ametiasutused lubatud kaalutlustest.</w:t>
      </w:r>
      <w:r>
        <w:t xml:space="preserve"> </w:t>
      </w:r>
    </w:p>
    <w:p w14:paraId="647D83C9" w14:textId="77777777" w:rsidR="00075AB2" w:rsidRDefault="00075AB2" w:rsidP="00075AB2">
      <w:pPr>
        <w:pStyle w:val="Kehatekst"/>
        <w:ind w:left="38"/>
        <w:rPr>
          <w:color w:val="000000"/>
        </w:rPr>
      </w:pPr>
    </w:p>
    <w:p w14:paraId="3E3594A8" w14:textId="77777777" w:rsidR="00075AB2" w:rsidRPr="00B762A6" w:rsidRDefault="00075AB2" w:rsidP="00075AB2">
      <w:pPr>
        <w:pStyle w:val="Kehatekst"/>
        <w:ind w:left="38"/>
        <w:rPr>
          <w:color w:val="000000"/>
          <w:u w:val="single"/>
        </w:rPr>
      </w:pPr>
      <w:r w:rsidRPr="00B762A6">
        <w:rPr>
          <w:color w:val="000000"/>
          <w:u w:val="single"/>
        </w:rPr>
        <w:t>Proportsionaalsus</w:t>
      </w:r>
    </w:p>
    <w:p w14:paraId="2894B452" w14:textId="77777777" w:rsidR="00075AB2" w:rsidRDefault="00075AB2" w:rsidP="00075AB2">
      <w:pPr>
        <w:pStyle w:val="Kehatekst"/>
        <w:ind w:left="38"/>
      </w:pPr>
      <w:r w:rsidRPr="0056518F">
        <w:rPr>
          <w:b/>
          <w:bCs/>
          <w:color w:val="000000"/>
        </w:rPr>
        <w:t>Sobivus</w:t>
      </w:r>
      <w:r>
        <w:rPr>
          <w:color w:val="000000"/>
        </w:rPr>
        <w:t>. Abinõu on sobiv, kuna teenistujate</w:t>
      </w:r>
      <w:r>
        <w:t xml:space="preserve"> palgaandmete avalikustamine võrreldes kehtiva olukorraga muutub isikute nimede mitte avaldamise tõttu vähem riivavaks. Kuivõrd alles jääb info ametiasutuse ja teenistuskoha kohta, on avaliku teabe seaduse alusel isikul võimalik ametiasutuse poole selgituste saamiseks pöörduda. </w:t>
      </w:r>
    </w:p>
    <w:p w14:paraId="6BD6659C" w14:textId="77777777" w:rsidR="00075AB2" w:rsidRDefault="00075AB2" w:rsidP="00075AB2">
      <w:pPr>
        <w:pStyle w:val="Kehatekst"/>
      </w:pPr>
    </w:p>
    <w:p w14:paraId="1B04F7E0" w14:textId="77777777" w:rsidR="00075AB2" w:rsidRDefault="00075AB2" w:rsidP="00075AB2">
      <w:pPr>
        <w:pStyle w:val="Kehatekst"/>
        <w:ind w:left="38"/>
      </w:pPr>
      <w:r w:rsidRPr="00C6783A">
        <w:t xml:space="preserve">Palkade isikustatud avalikustamisel põrkuvad kaks vastandlikku põhiõigust - õigus saada teavet riigiasutuselt tema tegevuse kohta ja riigiasutuste töötajate õigus eraelu puutumatusele (PS § 26). </w:t>
      </w:r>
      <w:r>
        <w:t xml:space="preserve">Euroopa Kohus on leidnud, et </w:t>
      </w:r>
      <w:r w:rsidRPr="00F03908">
        <w:t xml:space="preserve"> maksumaksjatel ja avalikkusel tervikuna </w:t>
      </w:r>
      <w:r>
        <w:t xml:space="preserve">on </w:t>
      </w:r>
      <w:r w:rsidRPr="00F03908">
        <w:t>demokraatlikus ühiskonnas õigus olla informeeritud valitsemissektori tulude kasutamisest, eelkõige personalikulude valdkonnas. Sellise teabe koondamine aruandesse aitab kaasa avalikule diskussioonile üldist huvi pakkuvas küsimuses ja teenib seega avalikke huve.</w:t>
      </w:r>
      <w:r>
        <w:rPr>
          <w:rStyle w:val="Allmrkuseviide"/>
          <w:rFonts w:eastAsiaTheme="majorEastAsia"/>
        </w:rPr>
        <w:footnoteReference w:id="13"/>
      </w:r>
      <w:r w:rsidRPr="00F03908" w:rsidDel="008050E0">
        <w:t xml:space="preserve"> </w:t>
      </w:r>
    </w:p>
    <w:p w14:paraId="28A61CED" w14:textId="77777777" w:rsidR="00075AB2" w:rsidRDefault="00075AB2" w:rsidP="00075AB2">
      <w:pPr>
        <w:pStyle w:val="Kehatekst"/>
        <w:ind w:left="38"/>
      </w:pPr>
    </w:p>
    <w:p w14:paraId="07B06DB1" w14:textId="77777777" w:rsidR="00075AB2" w:rsidRDefault="00075AB2" w:rsidP="00075AB2">
      <w:pPr>
        <w:pStyle w:val="Kehatekst"/>
        <w:ind w:left="38"/>
      </w:pPr>
      <w:r w:rsidRPr="00716728">
        <w:t xml:space="preserve">Kiiresti muutuvas digiühiskonnas </w:t>
      </w:r>
      <w:r>
        <w:t>ning</w:t>
      </w:r>
      <w:r w:rsidRPr="00716728">
        <w:t xml:space="preserve"> aina tundlikumaks muutuvat isikuandmete ja eraelu puutumatuse teemat arvestades on kerkinud küsimus </w:t>
      </w:r>
      <w:r>
        <w:t xml:space="preserve">ametnike ja ametiasutuse töötajate </w:t>
      </w:r>
      <w:r w:rsidRPr="00716728">
        <w:t>isikuandmete avalikkuse ja kättesaadavuse kohta.</w:t>
      </w:r>
      <w:r>
        <w:t xml:space="preserve"> </w:t>
      </w:r>
      <w:r w:rsidRPr="00716728">
        <w:t>Avaliku teabe seaduse</w:t>
      </w:r>
      <w:r>
        <w:t>s jõustus 2021. aasta lõpus muudatus, mille</w:t>
      </w:r>
      <w:r w:rsidRPr="00716728">
        <w:t xml:space="preserve"> kohaselt</w:t>
      </w:r>
      <w:r>
        <w:t xml:space="preserve">, </w:t>
      </w:r>
      <w:r w:rsidRPr="00716728">
        <w:t>kui seaduse alusel avalikustatava ja isikuandmeid sisaldava teabe üldiseks kasutamiseks andmine kahjustab isiku eraelu puutumatust, antakse see üldiseks kasutamiseks viisil, mis ei kahjusta isiku eraelu puutumatust oluliselt</w:t>
      </w:r>
      <w:r>
        <w:t xml:space="preserve"> (</w:t>
      </w:r>
      <w:proofErr w:type="spellStart"/>
      <w:r w:rsidRPr="00716728">
        <w:t>AvTS</w:t>
      </w:r>
      <w:proofErr w:type="spellEnd"/>
      <w:r w:rsidRPr="00716728">
        <w:t xml:space="preserve"> § 3</w:t>
      </w:r>
      <w:r w:rsidRPr="00716728">
        <w:rPr>
          <w:vertAlign w:val="superscript"/>
        </w:rPr>
        <w:t>1</w:t>
      </w:r>
      <w:r w:rsidRPr="00716728">
        <w:t xml:space="preserve"> lg 8</w:t>
      </w:r>
      <w:r>
        <w:t>)</w:t>
      </w:r>
      <w:r w:rsidRPr="00716728">
        <w:t xml:space="preserve">. </w:t>
      </w:r>
    </w:p>
    <w:p w14:paraId="166CDE9E" w14:textId="77777777" w:rsidR="00075AB2" w:rsidRDefault="00075AB2" w:rsidP="00075AB2">
      <w:pPr>
        <w:pStyle w:val="Kehatekst"/>
        <w:ind w:left="38"/>
      </w:pPr>
    </w:p>
    <w:p w14:paraId="69A51987" w14:textId="77777777" w:rsidR="00075AB2" w:rsidRPr="00C6783A" w:rsidRDefault="00075AB2" w:rsidP="00075AB2">
      <w:pPr>
        <w:pStyle w:val="Kehatekst"/>
        <w:ind w:left="38"/>
      </w:pPr>
      <w:r>
        <w:t xml:space="preserve">Viidatud paragrahvi selgituse kohaselt seletuskirjas </w:t>
      </w:r>
      <w:r w:rsidRPr="008050E0">
        <w:t>ant</w:t>
      </w:r>
      <w:r>
        <w:t>i</w:t>
      </w:r>
      <w:r w:rsidRPr="008050E0">
        <w:t xml:space="preserve"> </w:t>
      </w:r>
      <w:r>
        <w:t>m</w:t>
      </w:r>
      <w:r w:rsidRPr="008050E0">
        <w:t>uudatusega teabevaldajale võimalus hinnata, kas piirata sellisel juhul avalikustamisele kuuluva ja isikuandmeid sisaldava teabe üldiseks kasutamiseks andmist täies mahus ja sellist teavet üldiseks kasutamiseks mitte anda¸ piirata sellise teabe üldist kasutamist osaliselt ja anda selline teave üldiseks kasutamiseks näiteks anonüümsel või pseudoanonüümsel kujul või anda selline teave üldiseks kasutamiseks küll isikustatud kujul, kuid ilma andmeteta, mille üldiseks kasutamiseks andmine kahjustab oluliselt isikute eraelu puutumatust.</w:t>
      </w:r>
      <w:r>
        <w:t xml:space="preserve"> </w:t>
      </w:r>
      <w:r w:rsidRPr="008050E0">
        <w:t>Masinloetav andmetöötlus võimaldab kokku segada eri infokilde nii</w:t>
      </w:r>
      <w:r>
        <w:t xml:space="preserve"> </w:t>
      </w:r>
      <w:r w:rsidRPr="008050E0">
        <w:t xml:space="preserve">hästi avalikust sektorist, </w:t>
      </w:r>
      <w:proofErr w:type="spellStart"/>
      <w:r w:rsidRPr="008050E0">
        <w:t>ühis</w:t>
      </w:r>
      <w:proofErr w:type="spellEnd"/>
      <w:r w:rsidRPr="008050E0">
        <w:t xml:space="preserve">- ehk sotsiaalmeediast kui ka mujalt, näiteks inimeste harjumusi koos nende kontaktandmetega ning infokilde kogudes võidakse </w:t>
      </w:r>
      <w:proofErr w:type="spellStart"/>
      <w:r w:rsidRPr="008050E0">
        <w:t>taaskasutaja</w:t>
      </w:r>
      <w:proofErr w:type="spellEnd"/>
      <w:r w:rsidRPr="008050E0">
        <w:t xml:space="preserve"> teabes sisalduvaid isikuid siiski tuvastada. </w:t>
      </w:r>
      <w:r>
        <w:t xml:space="preserve">Esitatud põhjendused on asjakohased ka avalike teenistujate palgaandmete avalikustamisel. </w:t>
      </w:r>
    </w:p>
    <w:p w14:paraId="7DD150D7" w14:textId="77777777" w:rsidR="00075AB2" w:rsidRPr="00C6783A" w:rsidRDefault="00075AB2" w:rsidP="00075AB2">
      <w:pPr>
        <w:pStyle w:val="Kehatekst"/>
        <w:ind w:left="38"/>
      </w:pPr>
    </w:p>
    <w:p w14:paraId="62175186" w14:textId="77777777" w:rsidR="00075AB2" w:rsidRDefault="00075AB2" w:rsidP="00075AB2">
      <w:pPr>
        <w:pStyle w:val="Kehatekst"/>
        <w:ind w:left="38"/>
      </w:pPr>
      <w:r>
        <w:t>Hindame, et ametnike ja ametiasutuse töötajate palkade avalikustamine senisel kujul on liigselt teenistujate eraelu puutumatust riivav. Ka on keeruline leida sellele PS § 26 kvalifitseeritud piiriklausliga kooskõlas olevat õigustust.</w:t>
      </w:r>
    </w:p>
    <w:p w14:paraId="339F609D" w14:textId="77777777" w:rsidR="00075AB2" w:rsidRDefault="00075AB2" w:rsidP="00075AB2">
      <w:pPr>
        <w:pStyle w:val="Kehatekst"/>
        <w:ind w:left="38"/>
      </w:pPr>
    </w:p>
    <w:p w14:paraId="044A4633" w14:textId="77777777" w:rsidR="00075AB2" w:rsidRDefault="00075AB2" w:rsidP="00075AB2">
      <w:pPr>
        <w:pStyle w:val="Kehatekst"/>
        <w:ind w:left="38"/>
      </w:pPr>
      <w:r w:rsidRPr="00B74D30">
        <w:rPr>
          <w:b/>
          <w:bCs/>
        </w:rPr>
        <w:t>Vajalikkus</w:t>
      </w:r>
      <w:r>
        <w:t>. Abinõu on vajalik, kuna avalikustamise eesmärk saavutatakse vähem riivavamal moel kui seni. Ametiasutuse töötajate palga puhul avaldatakse regulaarselt küll rohkem andmeid, kui varem, kuid seda tehakse teenistuskoha põhiselt ja need ei ole isikustatud. Kolmest avalikustamise moodusest – 1) nagu praegu ametnikel, mil avalikustatakse töötasu nimeliselt, 2) nagu praegu töötajatel, mil avalikustatakse töötasu teabenõude korras ja 3) nagu eelnõus, mil töötasud avalikustatakse teenistuskoha põhiselt, on viimane kõige vähem eraelu puutumatust riivav.</w:t>
      </w:r>
    </w:p>
    <w:p w14:paraId="3073B9DE" w14:textId="77777777" w:rsidR="00075AB2" w:rsidRDefault="00075AB2" w:rsidP="00075AB2">
      <w:pPr>
        <w:pStyle w:val="Kehatekst"/>
        <w:ind w:left="38"/>
      </w:pPr>
    </w:p>
    <w:p w14:paraId="62AE3AFC" w14:textId="77777777" w:rsidR="00075AB2" w:rsidRDefault="00075AB2" w:rsidP="00075AB2">
      <w:pPr>
        <w:pStyle w:val="Kehatekst"/>
        <w:ind w:left="38"/>
      </w:pPr>
      <w:r w:rsidRPr="00D14A40">
        <w:rPr>
          <w:b/>
          <w:bCs/>
        </w:rPr>
        <w:t>Mõõdukus</w:t>
      </w:r>
      <w:r>
        <w:t>. Riive on vähene, kui seda üldse on. Jääb siiski võimalus, et kuigi avalikult ei ole otseselt võimalik isikustamata palgaandmeid hiljem konkreetse isikuga uuesti kokku viia, võib siiski, teades teenistuja teenistuskohta, aimata tema töötasu. Kuigi see jääb oletuse tasemele, võib see siiski väikese riive kaasa tuua. Üldises plaanis aga sekkumine isiku eraellu väheneb.</w:t>
      </w:r>
    </w:p>
    <w:p w14:paraId="5119BE5F" w14:textId="77777777" w:rsidR="00075AB2" w:rsidRDefault="00075AB2" w:rsidP="00075AB2">
      <w:pPr>
        <w:pStyle w:val="Kehatekst"/>
        <w:ind w:left="38"/>
      </w:pPr>
    </w:p>
    <w:p w14:paraId="63A920C5" w14:textId="77777777" w:rsidR="00075AB2" w:rsidRDefault="00075AB2" w:rsidP="00075AB2">
      <w:pPr>
        <w:pStyle w:val="Kehatekst"/>
        <w:ind w:left="38"/>
      </w:pPr>
      <w:r w:rsidRPr="009F7755">
        <w:rPr>
          <w:b/>
          <w:bCs/>
        </w:rPr>
        <w:t>Kokkuvõtvalt</w:t>
      </w:r>
      <w:r w:rsidRPr="00C6783A">
        <w:t xml:space="preserve">, eespool toodud arvesse võttes, on Rahandusministeeriumi hinnangul eelnõuga tehtavad muudatused olulise tähtsusega ja proportsionaalsed. </w:t>
      </w:r>
      <w:r>
        <w:t xml:space="preserve">Ametnike ja ametiasutuste töötajate palgaandmete avalikustamine riiva enam oluliselt eraelu puutumatust. </w:t>
      </w:r>
    </w:p>
    <w:p w14:paraId="6A5B12BC" w14:textId="77777777" w:rsidR="00075AB2" w:rsidRDefault="00075AB2" w:rsidP="00075AB2">
      <w:pPr>
        <w:pStyle w:val="Kehatekst"/>
        <w:ind w:left="38"/>
        <w:rPr>
          <w:color w:val="000000"/>
        </w:rPr>
      </w:pPr>
    </w:p>
    <w:p w14:paraId="42EAA916" w14:textId="77777777" w:rsidR="00075AB2" w:rsidRPr="00C6783A" w:rsidRDefault="00075AB2" w:rsidP="00075AB2">
      <w:pPr>
        <w:pStyle w:val="Kehatekst"/>
        <w:ind w:left="38"/>
        <w:rPr>
          <w:b/>
          <w:bCs/>
        </w:rPr>
      </w:pPr>
      <w:r w:rsidRPr="00C6783A">
        <w:rPr>
          <w:b/>
          <w:bCs/>
        </w:rPr>
        <w:t xml:space="preserve">2.3.2. </w:t>
      </w:r>
      <w:r>
        <w:rPr>
          <w:b/>
          <w:bCs/>
        </w:rPr>
        <w:t>Keskastme</w:t>
      </w:r>
      <w:r w:rsidRPr="00C6783A">
        <w:rPr>
          <w:b/>
          <w:bCs/>
        </w:rPr>
        <w:t>juhi teenistussuhte tähtaegsus</w:t>
      </w:r>
    </w:p>
    <w:p w14:paraId="3F659552" w14:textId="77777777" w:rsidR="00075AB2" w:rsidRPr="00C6783A" w:rsidRDefault="00075AB2" w:rsidP="00075AB2">
      <w:pPr>
        <w:pStyle w:val="Kehatekst"/>
        <w:ind w:left="38"/>
        <w:rPr>
          <w:b/>
          <w:bCs/>
        </w:rPr>
      </w:pPr>
    </w:p>
    <w:p w14:paraId="371E4CF2" w14:textId="77777777" w:rsidR="00075AB2" w:rsidRPr="00C6783A" w:rsidRDefault="00075AB2" w:rsidP="00075AB2">
      <w:pPr>
        <w:pStyle w:val="Kehatekst"/>
        <w:ind w:left="38"/>
      </w:pPr>
      <w:r w:rsidRPr="00C6783A">
        <w:t xml:space="preserve">Eelnõuga täiendatakse ATS § 23 lõiget 2 punktiga </w:t>
      </w:r>
      <w:r>
        <w:t>2</w:t>
      </w:r>
      <w:r w:rsidRPr="00C6783A">
        <w:t xml:space="preserve">¹ ja §-ga 23¹ selliselt, et </w:t>
      </w:r>
      <w:r>
        <w:t xml:space="preserve">riigisekretärile, ministeeriumi kantslerile, asekantslerile, Riigikogu direktorile, valitsusasutuse juhile ja tema asetäitjale vahetult alluv juht </w:t>
      </w:r>
      <w:r w:rsidRPr="00C6783A">
        <w:t>(</w:t>
      </w:r>
      <w:r>
        <w:t xml:space="preserve">nn keskastmejuht, </w:t>
      </w:r>
      <w:r w:rsidRPr="00C6783A">
        <w:t>üldiselt osakonna juhataja ja talituse juhataja) nimetatakse ametisse või temaga sõlmitakse tööleping viieks aastaks.</w:t>
      </w:r>
    </w:p>
    <w:p w14:paraId="207AB7CF" w14:textId="77777777" w:rsidR="00075AB2" w:rsidRDefault="00075AB2" w:rsidP="00075AB2">
      <w:pPr>
        <w:pStyle w:val="Kehatekst"/>
        <w:ind w:left="38"/>
      </w:pPr>
    </w:p>
    <w:p w14:paraId="1EEA3626" w14:textId="77777777" w:rsidR="00075AB2" w:rsidRPr="0094527F" w:rsidRDefault="00075AB2" w:rsidP="00075AB2">
      <w:pPr>
        <w:pStyle w:val="Kehatekst"/>
        <w:ind w:left="38"/>
        <w:rPr>
          <w:u w:val="single"/>
        </w:rPr>
      </w:pPr>
      <w:r w:rsidRPr="0094527F">
        <w:rPr>
          <w:u w:val="single"/>
        </w:rPr>
        <w:t xml:space="preserve">I. Põhiõiguse kaitseala riive </w:t>
      </w:r>
    </w:p>
    <w:p w14:paraId="1A2C2141" w14:textId="77777777" w:rsidR="00075AB2" w:rsidRDefault="00075AB2" w:rsidP="00075AB2">
      <w:pPr>
        <w:pStyle w:val="Kehatekst"/>
        <w:ind w:left="38"/>
      </w:pPr>
    </w:p>
    <w:p w14:paraId="2A047F19" w14:textId="77777777" w:rsidR="00075AB2" w:rsidRPr="006725AC" w:rsidRDefault="00075AB2" w:rsidP="00075AB2">
      <w:pPr>
        <w:pStyle w:val="Kehatekst"/>
        <w:ind w:left="38"/>
      </w:pPr>
      <w:r w:rsidRPr="00B70A75">
        <w:rPr>
          <w:b/>
          <w:bCs/>
          <w:u w:val="single"/>
        </w:rPr>
        <w:t>Kaitseala</w:t>
      </w:r>
      <w:r w:rsidRPr="00DE4F2C">
        <w:rPr>
          <w:b/>
          <w:bCs/>
        </w:rPr>
        <w:t>:</w:t>
      </w:r>
      <w:r>
        <w:rPr>
          <w:b/>
          <w:bCs/>
        </w:rPr>
        <w:t xml:space="preserve"> </w:t>
      </w:r>
      <w:r w:rsidRPr="006725AC">
        <w:t>PS</w:t>
      </w:r>
      <w:r>
        <w:t xml:space="preserve"> § 29 kohaselt on Eesti kodanikul õigus vabalt valida tegevusala, elukutset ja töökohta. Seadus võib sätestada selle õiguse kasutamise tingimused ja korra.</w:t>
      </w:r>
    </w:p>
    <w:p w14:paraId="098CBCAD" w14:textId="77777777" w:rsidR="00075AB2" w:rsidRDefault="00075AB2" w:rsidP="00075AB2">
      <w:pPr>
        <w:pStyle w:val="Kehatekst"/>
        <w:ind w:left="38"/>
        <w:rPr>
          <w:rStyle w:val="apple-converted-space"/>
          <w:rFonts w:eastAsiaTheme="majorEastAsia"/>
          <w:shd w:val="clear" w:color="auto" w:fill="FFFFFF"/>
        </w:rPr>
      </w:pPr>
      <w:r w:rsidRPr="00C6783A">
        <w:rPr>
          <w:rStyle w:val="apple-converted-space"/>
          <w:rFonts w:eastAsiaTheme="majorEastAsia"/>
          <w:shd w:val="clear" w:color="auto" w:fill="FFFFFF"/>
        </w:rPr>
        <w:t xml:space="preserve">Tegemist on ühe fundamentaalseima põhiõigusega, mis võimaldab igaühel realiseerida oma isiksust. </w:t>
      </w:r>
    </w:p>
    <w:p w14:paraId="772EDD1C" w14:textId="77777777" w:rsidR="00075AB2" w:rsidRDefault="00075AB2" w:rsidP="00075AB2">
      <w:pPr>
        <w:pStyle w:val="Kehatekst"/>
        <w:ind w:left="38"/>
        <w:rPr>
          <w:u w:val="single"/>
        </w:rPr>
      </w:pPr>
    </w:p>
    <w:p w14:paraId="5BE57813" w14:textId="77777777" w:rsidR="00075AB2" w:rsidRDefault="00075AB2" w:rsidP="00075AB2">
      <w:pPr>
        <w:pStyle w:val="Kehatekst"/>
        <w:ind w:left="38"/>
      </w:pPr>
      <w:r w:rsidRPr="00B70A75">
        <w:rPr>
          <w:u w:val="single"/>
        </w:rPr>
        <w:t>Põhiõiguse riive</w:t>
      </w:r>
      <w:r>
        <w:t xml:space="preserve">: </w:t>
      </w:r>
    </w:p>
    <w:p w14:paraId="0D3C6951" w14:textId="77777777" w:rsidR="00075AB2" w:rsidRPr="00C6783A" w:rsidRDefault="00075AB2" w:rsidP="00075AB2">
      <w:pPr>
        <w:pStyle w:val="Kehatekst"/>
        <w:ind w:left="38"/>
      </w:pPr>
    </w:p>
    <w:p w14:paraId="61A0F7EE" w14:textId="77777777" w:rsidR="00075AB2" w:rsidRPr="00C6783A" w:rsidRDefault="00075AB2" w:rsidP="00075AB2">
      <w:pPr>
        <w:pStyle w:val="Kehatekst"/>
        <w:ind w:left="38"/>
      </w:pPr>
      <w:r w:rsidRPr="00C6783A">
        <w:t>PS § 29</w:t>
      </w:r>
      <w:r>
        <w:t xml:space="preserve"> riivatakse sellega, et seadusega</w:t>
      </w:r>
      <w:r w:rsidRPr="00C6783A">
        <w:t xml:space="preserve"> piiratakse osakonnajuhatajate ja talituse juhatajate teenistussuhte pikkust viie aastaga. Juhul, kui isik soovib peale tähtaja möödumist jätkata samal ametikohal, tuleb tal kandideerida avalikul konkursil.</w:t>
      </w:r>
    </w:p>
    <w:p w14:paraId="77544571" w14:textId="77777777" w:rsidR="00075AB2" w:rsidRDefault="00075AB2" w:rsidP="00075AB2">
      <w:pPr>
        <w:pStyle w:val="Kehatekst"/>
        <w:ind w:left="38"/>
      </w:pPr>
    </w:p>
    <w:p w14:paraId="76F8F409" w14:textId="77777777" w:rsidR="00075AB2" w:rsidRPr="00D874B4" w:rsidRDefault="00075AB2" w:rsidP="00075AB2">
      <w:pPr>
        <w:pStyle w:val="Kehatekst"/>
        <w:ind w:left="38"/>
        <w:rPr>
          <w:rStyle w:val="apple-converted-space"/>
          <w:rFonts w:eastAsiaTheme="majorEastAsia"/>
          <w:shd w:val="clear" w:color="auto" w:fill="FFFFFF"/>
        </w:rPr>
      </w:pPr>
      <w:r w:rsidRPr="00D874B4">
        <w:rPr>
          <w:u w:val="single"/>
        </w:rPr>
        <w:t>II. Riive põhiseaduslik õigustus</w:t>
      </w:r>
      <w:r w:rsidRPr="00D874B4">
        <w:rPr>
          <w:rStyle w:val="apple-converted-space"/>
          <w:rFonts w:eastAsiaTheme="majorEastAsia"/>
          <w:shd w:val="clear" w:color="auto" w:fill="FFFFFF"/>
        </w:rPr>
        <w:t xml:space="preserve"> </w:t>
      </w:r>
    </w:p>
    <w:p w14:paraId="47B7045D" w14:textId="77777777" w:rsidR="00075AB2" w:rsidRDefault="00075AB2" w:rsidP="00075AB2">
      <w:pPr>
        <w:pStyle w:val="Kehatekst"/>
        <w:ind w:left="38"/>
        <w:rPr>
          <w:rStyle w:val="apple-converted-space"/>
          <w:rFonts w:eastAsiaTheme="majorEastAsia"/>
          <w:shd w:val="clear" w:color="auto" w:fill="FFFFFF"/>
        </w:rPr>
      </w:pPr>
    </w:p>
    <w:p w14:paraId="532F50CE" w14:textId="77777777" w:rsidR="00075AB2" w:rsidRPr="00D874B4" w:rsidRDefault="00075AB2" w:rsidP="00075AB2">
      <w:pPr>
        <w:pStyle w:val="Kehatekst"/>
        <w:ind w:left="38"/>
        <w:rPr>
          <w:rStyle w:val="apple-converted-space"/>
          <w:rFonts w:eastAsiaTheme="majorEastAsia"/>
          <w:b/>
          <w:bCs/>
          <w:shd w:val="clear" w:color="auto" w:fill="FFFFFF"/>
        </w:rPr>
      </w:pPr>
      <w:r w:rsidRPr="00D874B4">
        <w:rPr>
          <w:rStyle w:val="apple-converted-space"/>
          <w:rFonts w:eastAsiaTheme="majorEastAsia"/>
          <w:b/>
          <w:bCs/>
          <w:shd w:val="clear" w:color="auto" w:fill="FFFFFF"/>
        </w:rPr>
        <w:t>Piiriklausel</w:t>
      </w:r>
    </w:p>
    <w:p w14:paraId="593BD3B0" w14:textId="77777777" w:rsidR="00075AB2" w:rsidRDefault="00075AB2" w:rsidP="00075AB2">
      <w:pPr>
        <w:pStyle w:val="Kehatekst"/>
        <w:ind w:left="38"/>
      </w:pPr>
      <w:r>
        <w:rPr>
          <w:rStyle w:val="apple-converted-space"/>
          <w:rFonts w:eastAsiaTheme="majorEastAsia"/>
          <w:shd w:val="clear" w:color="auto" w:fill="FFFFFF"/>
        </w:rPr>
        <w:t>T</w:t>
      </w:r>
      <w:r w:rsidRPr="00C6783A">
        <w:t>egemist lihtsa seadusereservatsiooniga põhiõigusega.</w:t>
      </w:r>
    </w:p>
    <w:p w14:paraId="6734F382" w14:textId="77777777" w:rsidR="00075AB2" w:rsidRDefault="00075AB2" w:rsidP="00075AB2">
      <w:pPr>
        <w:pStyle w:val="Kehatekst"/>
        <w:ind w:left="38"/>
      </w:pPr>
    </w:p>
    <w:p w14:paraId="756EA3A1" w14:textId="77777777" w:rsidR="00075AB2" w:rsidRPr="00C6783A" w:rsidRDefault="00075AB2" w:rsidP="00075AB2">
      <w:pPr>
        <w:pStyle w:val="Kehatekst"/>
        <w:ind w:left="38"/>
      </w:pPr>
      <w:r w:rsidRPr="004C705A">
        <w:rPr>
          <w:u w:val="single"/>
        </w:rPr>
        <w:t>Eesmärk</w:t>
      </w:r>
      <w:r>
        <w:t>:</w:t>
      </w:r>
    </w:p>
    <w:p w14:paraId="30885CC9" w14:textId="77777777" w:rsidR="00075AB2" w:rsidRPr="00C6783A" w:rsidRDefault="00075AB2" w:rsidP="00075AB2">
      <w:pPr>
        <w:pStyle w:val="Kehatekst"/>
        <w:ind w:left="38"/>
      </w:pPr>
      <w:r w:rsidRPr="00C6783A">
        <w:t xml:space="preserve">Muudatuse eesmärgiks on võimaldada </w:t>
      </w:r>
      <w:r>
        <w:t>keskastme</w:t>
      </w:r>
      <w:r w:rsidRPr="00C6783A">
        <w:t xml:space="preserve">juhtidele uusi arengu – ja karjäärivõimalusi ning aidata kaasa rotatsioonisüsteemi paremale toimimisele. Võimalus töötada erinevates riigiasutustes ja erinevatel ametikohtadel võib aidata kaasa koostöö edendamisele, ühtsete väärtuste kujundamisele ning valitsussektori kui terviku tunnetamisele. Kehtiva seaduse kohaselt nimetatakse määratud ajaks ametisse riigisekretär, ministeeriumi kantsler, asekantsler, Riigikantselei direktor, valitsusasutuse juht, Konkurentsiameti juht ja Konkurentsiameti maksejõuetuse teenistuse juhataja, kes määratakse samuti ametisse viieks aastaks. Nimetatud süsteem on end õigustanud. Seega laiendatakse seda </w:t>
      </w:r>
      <w:r>
        <w:t>keskastme</w:t>
      </w:r>
      <w:r w:rsidRPr="00C6783A">
        <w:t xml:space="preserve">juhtidele, kelleks põhiliselt on osakonnajuhatajad ja </w:t>
      </w:r>
      <w:r w:rsidRPr="0087115B">
        <w:t>talitusejuhatajad.</w:t>
      </w:r>
      <w:r w:rsidRPr="00C6783A">
        <w:t xml:space="preserve"> </w:t>
      </w:r>
    </w:p>
    <w:p w14:paraId="7A5C6A40" w14:textId="77777777" w:rsidR="00075AB2" w:rsidRPr="00C6783A" w:rsidRDefault="00075AB2" w:rsidP="00075AB2">
      <w:pPr>
        <w:pStyle w:val="Kehatekst"/>
        <w:ind w:left="38"/>
      </w:pPr>
    </w:p>
    <w:p w14:paraId="46651448" w14:textId="77777777" w:rsidR="00075AB2" w:rsidRPr="00C6783A" w:rsidRDefault="00075AB2" w:rsidP="00075AB2">
      <w:pPr>
        <w:pStyle w:val="Kehatekst"/>
        <w:ind w:left="38"/>
      </w:pPr>
      <w:r w:rsidRPr="00C6783A">
        <w:t xml:space="preserve">Eeldatavasti tõstab </w:t>
      </w:r>
      <w:r>
        <w:t>keskastme</w:t>
      </w:r>
      <w:r w:rsidRPr="00C6783A">
        <w:t>juhtide tähtaegne teenistussuhe nende pädevust, kui nad soovivad oma karjääri edendada. Samuti avab see uusi karjäärivõimalusi, sest võimalikke teenistuskohti, millele kandideerida, tuleb juurde. Karjäärivõimaluste laiendamine avaldab positiivset mõju järelkasvule ja avab karjäärivõimalusi vertikaalseks liikumiseks nii noortele kui ka teistele muudel positsioonidel töötavatele teenistujatele.</w:t>
      </w:r>
    </w:p>
    <w:p w14:paraId="2EC7F1E3" w14:textId="77777777" w:rsidR="00075AB2" w:rsidRDefault="00075AB2" w:rsidP="00075AB2">
      <w:pPr>
        <w:pStyle w:val="Kehatekst"/>
        <w:ind w:left="38"/>
      </w:pPr>
    </w:p>
    <w:p w14:paraId="4797623D" w14:textId="77777777" w:rsidR="00075AB2" w:rsidRDefault="00075AB2" w:rsidP="00075AB2">
      <w:pPr>
        <w:pStyle w:val="Kehatekst"/>
        <w:ind w:left="38"/>
      </w:pPr>
      <w:r w:rsidRPr="00600435">
        <w:rPr>
          <w:u w:val="single"/>
        </w:rPr>
        <w:t>Proportsionaalsus</w:t>
      </w:r>
      <w:r>
        <w:t>:</w:t>
      </w:r>
    </w:p>
    <w:p w14:paraId="15A090A9" w14:textId="77777777" w:rsidR="00075AB2" w:rsidRPr="00600435" w:rsidRDefault="00075AB2" w:rsidP="00075AB2">
      <w:pPr>
        <w:pStyle w:val="Kehatekst"/>
        <w:ind w:left="38"/>
        <w:rPr>
          <w:b/>
          <w:bCs/>
        </w:rPr>
      </w:pPr>
      <w:r w:rsidRPr="00600435">
        <w:rPr>
          <w:b/>
          <w:bCs/>
        </w:rPr>
        <w:t>Sobivus</w:t>
      </w:r>
    </w:p>
    <w:p w14:paraId="4BDA5658" w14:textId="77777777" w:rsidR="00075AB2" w:rsidRDefault="00075AB2" w:rsidP="00075AB2">
      <w:pPr>
        <w:pStyle w:val="Kehatekst"/>
        <w:ind w:left="38"/>
      </w:pPr>
      <w:r>
        <w:t>Tähtajaline ametisse nimetamine on sobiv, et võimaldada keskastme juhtidele uusi karjäärivõimalusi ja arendada pädevust. Võimalik on ka, et isik ise ilma välise surveta otsustab, millal karjääris edasi liigub ja kas üldse. See aga ei taga, et isikul tekkiks tõuge areneda. Juhi soovimatus areneda pärsib ka temale allutatud struktuuriüksuse arengut.</w:t>
      </w:r>
    </w:p>
    <w:p w14:paraId="122F5B98" w14:textId="77777777" w:rsidR="00075AB2" w:rsidRDefault="00075AB2" w:rsidP="00075AB2">
      <w:pPr>
        <w:pStyle w:val="Kehatekst"/>
        <w:ind w:left="38"/>
      </w:pPr>
    </w:p>
    <w:p w14:paraId="3DD97FBB" w14:textId="77777777" w:rsidR="00075AB2" w:rsidRPr="00BC55AD" w:rsidRDefault="00075AB2" w:rsidP="00075AB2">
      <w:pPr>
        <w:pStyle w:val="Kehatekst"/>
        <w:ind w:left="38"/>
        <w:rPr>
          <w:b/>
          <w:bCs/>
        </w:rPr>
      </w:pPr>
      <w:r w:rsidRPr="00BC55AD">
        <w:rPr>
          <w:b/>
          <w:bCs/>
        </w:rPr>
        <w:t>Vajalikkus</w:t>
      </w:r>
    </w:p>
    <w:p w14:paraId="5C05F489" w14:textId="77777777" w:rsidR="00075AB2" w:rsidRDefault="00075AB2" w:rsidP="00075AB2">
      <w:pPr>
        <w:pStyle w:val="Kehatekst"/>
        <w:ind w:left="38"/>
      </w:pPr>
      <w:r>
        <w:t xml:space="preserve">Seadusega on vaja sätestada tingimused keskastme juhtide teenistuskohtadele, kui soovitakse ülaltoodud eesmärkide saavutamist. </w:t>
      </w:r>
    </w:p>
    <w:p w14:paraId="6B83102C" w14:textId="77777777" w:rsidR="00075AB2" w:rsidRDefault="00075AB2" w:rsidP="00075AB2">
      <w:pPr>
        <w:pStyle w:val="Kehatekst"/>
        <w:ind w:left="38"/>
      </w:pPr>
    </w:p>
    <w:p w14:paraId="1E10511C" w14:textId="77777777" w:rsidR="00075AB2" w:rsidRPr="003C1DF0" w:rsidRDefault="00075AB2" w:rsidP="00075AB2">
      <w:pPr>
        <w:pStyle w:val="Kehatekst"/>
        <w:ind w:left="38"/>
        <w:rPr>
          <w:b/>
          <w:bCs/>
        </w:rPr>
      </w:pPr>
      <w:r w:rsidRPr="003C1DF0">
        <w:rPr>
          <w:b/>
          <w:bCs/>
        </w:rPr>
        <w:t>Mõõdukus</w:t>
      </w:r>
    </w:p>
    <w:p w14:paraId="73047304" w14:textId="6D2F77EA" w:rsidR="00075AB2" w:rsidRPr="00C6783A" w:rsidRDefault="00075AB2" w:rsidP="00075AB2">
      <w:pPr>
        <w:pStyle w:val="Kehatekst"/>
        <w:ind w:left="38"/>
      </w:pPr>
      <w:r w:rsidRPr="00C6783A">
        <w:t xml:space="preserve">Kuna avalikus teenistuses täidetakse kõik </w:t>
      </w:r>
      <w:r>
        <w:t>ameti</w:t>
      </w:r>
      <w:r w:rsidRPr="00C6783A">
        <w:t>kohad</w:t>
      </w:r>
      <w:r>
        <w:t xml:space="preserve"> ja üldiselt ka töökohad</w:t>
      </w:r>
      <w:r w:rsidRPr="00C6783A">
        <w:t xml:space="preserve"> konkursi korras, siis on see isiku vabatahtlik ja informeeritud valik kandideerida sellisele kohale, millele nimetatakse määratud ajaks. Sellisel juhul ta ei saa ka teenistuskohale asudes oodata, et teenistustähtaeg oleks määramata. Teenistussuhte tähtaegsusega ei võeta isikult üldse võimalust </w:t>
      </w:r>
      <w:r>
        <w:t>keskastme</w:t>
      </w:r>
      <w:r w:rsidRPr="00C6783A">
        <w:t xml:space="preserve">juhina töötada. Seega sekkutakse küll isiku õigusesse vabalt valida töökohta, kuid seda ajalises mõttes. Viis aastat on  piisav aeg, et ühest küljest </w:t>
      </w:r>
      <w:r>
        <w:t xml:space="preserve"> keskastmejuht </w:t>
      </w:r>
      <w:r w:rsidRPr="00C6783A">
        <w:t xml:space="preserve">saaks end oma teenistuskohal tõestada ja ka teisest küljest saaks oma edasist karjääri ja isiklikku elu planeerida ja korraldada. </w:t>
      </w:r>
    </w:p>
    <w:p w14:paraId="0CBD441C" w14:textId="77777777" w:rsidR="00075AB2" w:rsidRPr="00C6783A" w:rsidRDefault="00075AB2" w:rsidP="00075AB2">
      <w:pPr>
        <w:pStyle w:val="Kehatekst"/>
        <w:ind w:left="38"/>
      </w:pPr>
    </w:p>
    <w:p w14:paraId="53EAB020" w14:textId="77777777" w:rsidR="00075AB2" w:rsidRPr="00C6783A" w:rsidRDefault="00075AB2" w:rsidP="00075AB2">
      <w:pPr>
        <w:pStyle w:val="Kehatekst"/>
        <w:ind w:left="38"/>
      </w:pPr>
      <w:r w:rsidRPr="00C6783A">
        <w:t xml:space="preserve">Küll aga võib juba ametis olevatel </w:t>
      </w:r>
      <w:r>
        <w:t>keskastme</w:t>
      </w:r>
      <w:r w:rsidRPr="00C6783A">
        <w:t>juhtidel olla õiguspärane ootus, et nende teenistuskoht on tähtajatu, kuna kui nad sellele kandideerisid</w:t>
      </w:r>
      <w:r>
        <w:t xml:space="preserve"> ja valituks osutusid</w:t>
      </w:r>
      <w:r w:rsidRPr="00C6783A">
        <w:t xml:space="preserve">, siis see seda oli. Samuti on nad hakanud seda õigust, olla tähtajatul teenistuskohal, kasutama (erinevalt nendest, kes sellel kohal ei tööta ja tulevikus kandideerivad </w:t>
      </w:r>
      <w:r>
        <w:t>keskastme</w:t>
      </w:r>
      <w:r w:rsidRPr="00C6783A">
        <w:t xml:space="preserve">juhi kohale). </w:t>
      </w:r>
      <w:r>
        <w:t>Keskastme</w:t>
      </w:r>
      <w:r w:rsidRPr="00C6783A">
        <w:t>juhtide ülesanded ja ootused ametikoha täitjale on teistsugused kui teenistujale</w:t>
      </w:r>
      <w:r>
        <w:t>, kes ei täida juhtimisega seotud ülesandeid</w:t>
      </w:r>
      <w:r w:rsidRPr="00C6783A">
        <w:t>. Teenistussuhte tähtaegsusega liigituvad nad pigem juhtide kategooriasse.  Ka asutuste hierarhias kuulub osakonna juhataja tavaliselt nn laiendatud juhtkonda, kellega poliitilise tasandi ametnikud infot vahetavad nii „ametlikel“ koosolekutel kui sageli ka otse</w:t>
      </w:r>
      <w:r w:rsidRPr="00C6783A">
        <w:rPr>
          <w:rStyle w:val="Allmrkuseviide"/>
          <w:rFonts w:eastAsiaTheme="majorEastAsia"/>
        </w:rPr>
        <w:footnoteReference w:id="14"/>
      </w:r>
      <w:r w:rsidRPr="00C6783A">
        <w:t>. Osakonna juhataja äraolekul asendab tihti talitusejuhataja osakonnajuhatajat. Seega muutuvad eelnõuga ootused nendele ametikohtadele sarnasemaks tippjuhtide ametikohtadega.</w:t>
      </w:r>
    </w:p>
    <w:p w14:paraId="6D73A02D" w14:textId="77777777" w:rsidR="00075AB2" w:rsidRPr="00C6783A" w:rsidRDefault="00075AB2" w:rsidP="00075AB2">
      <w:pPr>
        <w:pStyle w:val="Kehatekst"/>
        <w:ind w:left="38"/>
      </w:pPr>
    </w:p>
    <w:p w14:paraId="07D4D56A" w14:textId="77777777" w:rsidR="00075AB2" w:rsidRPr="00C6783A" w:rsidRDefault="00075AB2" w:rsidP="00075AB2">
      <w:pPr>
        <w:pStyle w:val="Kehatekst"/>
        <w:ind w:left="38"/>
      </w:pPr>
      <w:r w:rsidRPr="00C6783A">
        <w:t>PS §-s 10 sätestatud demokraatliku ja sotsiaalse õigusriigi põhimõttest tuleneb Euroopa õigusruumis tunnustatud õiguse üldpõhimõtete kehtivus Eesti õiguses. Põhiseaduse mõtte kohaselt on Eesti õiguse üldpõhimõtteks õiguspärase ootuse printsiip. See peab andma igaühele õiguse tegutseda mõistlikus ootuses, et rakendatav seadus jääb kehtima.</w:t>
      </w:r>
      <w:r w:rsidRPr="00C6783A">
        <w:rPr>
          <w:rStyle w:val="Allmrkuseviide"/>
          <w:rFonts w:eastAsiaTheme="majorEastAsia"/>
        </w:rPr>
        <w:footnoteReference w:id="15"/>
      </w:r>
      <w:r w:rsidRPr="00C6783A">
        <w:t xml:space="preserve"> Õiguspärase ootuse põhimõte peab kindlustama, et igaühel oleks võimalus kujundada oma elu mõistlikus ootuses, et õiguskorraga talle antud õigused ja pandud kohustused püsivad stabiilsena ega muutu rabavalt ebasoodsas suunas.</w:t>
      </w:r>
      <w:r w:rsidRPr="00C6783A">
        <w:rPr>
          <w:rStyle w:val="Allmrkuseviide"/>
          <w:rFonts w:eastAsiaTheme="majorEastAsia"/>
        </w:rPr>
        <w:footnoteReference w:id="16"/>
      </w:r>
      <w:r w:rsidRPr="00C6783A">
        <w:t xml:space="preserve"> Samas on kohtud leidnud, et õiguspärase ootuse põhimõte ei tähenda, et: "[…] isikute õiguste piiramine või soodustuste lõpetamine on üldse lubamatu. Õiguspärase ootuse põhimõte ei nõua kehtiva regulatsiooni kivistamist – seadusandja võib õigussuhteid vastavalt muutunud oludele ümber kujundada ning sellega paratamatult halvendada mõnede ühiskonnaliikmete olukorda" (</w:t>
      </w:r>
      <w:proofErr w:type="spellStart"/>
      <w:r w:rsidRPr="00C6783A">
        <w:t>RKPJKo</w:t>
      </w:r>
      <w:proofErr w:type="spellEnd"/>
      <w:r w:rsidRPr="00C6783A">
        <w:t xml:space="preserve"> 3-4-1-20-04, p 14</w:t>
      </w:r>
      <w:r w:rsidRPr="00C6783A">
        <w:rPr>
          <w:rStyle w:val="Allmrkuseviide"/>
          <w:rFonts w:eastAsiaTheme="majorEastAsia"/>
        </w:rPr>
        <w:footnoteReference w:id="17"/>
      </w:r>
      <w:r w:rsidRPr="00C6783A">
        <w:t xml:space="preserve">). </w:t>
      </w:r>
    </w:p>
    <w:p w14:paraId="0B0BE8C0" w14:textId="77777777" w:rsidR="00075AB2" w:rsidRPr="00C6783A" w:rsidRDefault="00075AB2" w:rsidP="00075AB2">
      <w:pPr>
        <w:pStyle w:val="Kehatekst"/>
        <w:ind w:left="38"/>
      </w:pPr>
    </w:p>
    <w:p w14:paraId="62ECCBCA" w14:textId="77777777" w:rsidR="00075AB2" w:rsidRPr="00C6783A" w:rsidRDefault="00075AB2" w:rsidP="00075AB2">
      <w:pPr>
        <w:pStyle w:val="Kehatekst"/>
        <w:ind w:left="38"/>
      </w:pPr>
      <w:r w:rsidRPr="00C6783A">
        <w:t xml:space="preserve">Ka </w:t>
      </w:r>
      <w:proofErr w:type="spellStart"/>
      <w:r w:rsidRPr="00C6783A">
        <w:t>ATSi</w:t>
      </w:r>
      <w:proofErr w:type="spellEnd"/>
      <w:r w:rsidRPr="00C6783A">
        <w:t xml:space="preserve"> on varem väga põhimõtteliselt reformitud, mis on toonud kaasa ametnikele ebasoodsaid tagajärgi – nt on eristatud ametnikud ja töötajad, kaotatud on lisapuhkuse päevad staaži eest, lõpetatud riikliku vanaduspensioni suurendamiseks teenistusstaaži alusel staaži lisandumisel selle arvestamine. Seega ei ole alust oodata, et ametnike või ametiasutuste töötajate teenistustingimusi rohkem ei muudeta.</w:t>
      </w:r>
    </w:p>
    <w:p w14:paraId="3152ED82" w14:textId="77777777" w:rsidR="00075AB2" w:rsidRPr="00C6783A" w:rsidRDefault="00075AB2" w:rsidP="00075AB2">
      <w:pPr>
        <w:pStyle w:val="Kehatekst"/>
        <w:ind w:left="38"/>
      </w:pPr>
    </w:p>
    <w:p w14:paraId="556E67FF" w14:textId="77777777" w:rsidR="00075AB2" w:rsidRPr="00C6783A" w:rsidRDefault="00075AB2" w:rsidP="00075AB2">
      <w:pPr>
        <w:pStyle w:val="Kehatekst"/>
        <w:ind w:left="38"/>
      </w:pPr>
      <w:r w:rsidRPr="00C6783A">
        <w:t>Ka avalik huvi on, et avalikus teenistuses oleksid juhtivatel teenistuskohtadel pädevad ja kvalifitseeritud teenistujad. Ministeeriumi põhiülesandega tegelevates osakondades toimub poliitiliste valikute ettevalmistamine ja analüüs. Osakonnajuhatajate roll on seetõttu oluline, et eriti ministeeriumides, kus asekantsleri roll on nõrgem, peetakse osakonnajuhatajaid võtmeisikuteks poliitika väljatöötamisel ja elluviimise jälgimisel</w:t>
      </w:r>
      <w:r w:rsidRPr="00C6783A">
        <w:rPr>
          <w:rStyle w:val="Allmrkuseviide"/>
          <w:rFonts w:eastAsiaTheme="majorEastAsia"/>
        </w:rPr>
        <w:footnoteReference w:id="18"/>
      </w:r>
      <w:r w:rsidRPr="00C6783A">
        <w:t xml:space="preserve">. Ka </w:t>
      </w:r>
      <w:r w:rsidRPr="00223728">
        <w:t>talituse juhatajatel</w:t>
      </w:r>
      <w:r w:rsidRPr="00C6783A">
        <w:t xml:space="preserve"> on oluline roll valdkonnapoliitika kujundamisel. Seega on nende ametikoht sarnane tippjuhi ametikohaga, mis on tähtajaline ametikoht.</w:t>
      </w:r>
    </w:p>
    <w:p w14:paraId="07987E54" w14:textId="77777777" w:rsidR="00075AB2" w:rsidRPr="00C6783A" w:rsidRDefault="00075AB2" w:rsidP="00075AB2">
      <w:pPr>
        <w:pStyle w:val="Kehatekst"/>
        <w:ind w:left="38"/>
      </w:pPr>
    </w:p>
    <w:p w14:paraId="00330415" w14:textId="77777777" w:rsidR="00075AB2" w:rsidRPr="00C6783A" w:rsidRDefault="00075AB2" w:rsidP="00075AB2">
      <w:pPr>
        <w:pStyle w:val="Kehatekst"/>
        <w:ind w:left="38"/>
      </w:pPr>
      <w:r>
        <w:t>T</w:t>
      </w:r>
      <w:r w:rsidRPr="00C6783A">
        <w:t>aga</w:t>
      </w:r>
      <w:r>
        <w:t>maks</w:t>
      </w:r>
      <w:r w:rsidRPr="00C6783A">
        <w:t xml:space="preserve"> õiguspärase ootuse printsiibi järgimi</w:t>
      </w:r>
      <w:r>
        <w:t>ne</w:t>
      </w:r>
      <w:r w:rsidRPr="00C6783A">
        <w:t xml:space="preserve">, </w:t>
      </w:r>
      <w:r>
        <w:t>luuakse</w:t>
      </w:r>
      <w:r w:rsidRPr="00C6783A">
        <w:t xml:space="preserve"> eelnõuga </w:t>
      </w:r>
      <w:proofErr w:type="spellStart"/>
      <w:r w:rsidRPr="00C6783A">
        <w:t>ATSi</w:t>
      </w:r>
      <w:proofErr w:type="spellEnd"/>
      <w:r w:rsidRPr="00C6783A">
        <w:t xml:space="preserve"> üleminekusätted, mille kohaselt antakse </w:t>
      </w:r>
      <w:r>
        <w:t xml:space="preserve">keskastmejuhtide </w:t>
      </w:r>
      <w:r w:rsidRPr="00C6783A">
        <w:t xml:space="preserve">piisav üleminekuaeg muudatustega kohanemiseks. See tähendab, et on sätestatud kindlad jätkuvad õiguse realiseerimise võimalused kui ka üleminekuperiood vastava ametikoha tähtaegsuse muudatuse osas. </w:t>
      </w:r>
      <w:r w:rsidRPr="001441F6">
        <w:t>Üleminekusätte kohaselt loetakse 2026. aasta 1. jaanuaril teenistuses olev keskastmejuht ametisse nimetatuks kuni 2030. aasta 31. detsembrini.</w:t>
      </w:r>
      <w:r>
        <w:t xml:space="preserve"> Senistele andmetele tuginedes on alust arvata, et selleks ajaks on suur osa muudatusega hõlmatud keskastmejuhtidest vahetunud ning puudub vajadus mitmes astmes üleminekuks. Täiendavalt on jäetud ametiasutusele võimalus nimetada keskastmejuht täiendavalt kaheks aastaks teenistusse. Koostoimes tagab üleminekusäte piisava aja ja paindlikkuse muudatuse elluviimiseks.</w:t>
      </w:r>
    </w:p>
    <w:p w14:paraId="40304982" w14:textId="77777777" w:rsidR="00075AB2" w:rsidRPr="00C6783A" w:rsidRDefault="00075AB2" w:rsidP="00075AB2">
      <w:pPr>
        <w:pStyle w:val="Kehatekst"/>
        <w:ind w:left="38"/>
      </w:pPr>
    </w:p>
    <w:p w14:paraId="1780DCB1" w14:textId="77777777" w:rsidR="00075AB2" w:rsidRPr="00C6783A" w:rsidRDefault="00075AB2" w:rsidP="00075AB2">
      <w:pPr>
        <w:pStyle w:val="Kehatekst"/>
        <w:ind w:left="38"/>
      </w:pPr>
      <w:r>
        <w:t>Kokkuvõttes hindame, et</w:t>
      </w:r>
      <w:r w:rsidRPr="00C6783A">
        <w:t xml:space="preserve"> riive</w:t>
      </w:r>
      <w:r>
        <w:t xml:space="preserve"> ei ole</w:t>
      </w:r>
      <w:r w:rsidRPr="00C6783A">
        <w:t xml:space="preserve"> intensiivne ning on proportsionaalne.</w:t>
      </w:r>
      <w:r>
        <w:t xml:space="preserve"> H</w:t>
      </w:r>
      <w:r w:rsidRPr="00C6783A">
        <w:t xml:space="preserve">indame </w:t>
      </w:r>
      <w:r>
        <w:t>keskastme</w:t>
      </w:r>
      <w:r w:rsidRPr="00C6783A">
        <w:t xml:space="preserve">juhtide teenistussuhte tähtaegsust sobivaks, et saavutada ülaltoodud eesmärke. </w:t>
      </w:r>
    </w:p>
    <w:p w14:paraId="0875B291" w14:textId="77777777" w:rsidR="00075AB2" w:rsidRDefault="00075AB2" w:rsidP="00CD2273">
      <w:pPr>
        <w:pStyle w:val="Kehatekst"/>
      </w:pPr>
    </w:p>
    <w:p w14:paraId="2650280A" w14:textId="77777777" w:rsidR="00075AB2" w:rsidRPr="00126F14" w:rsidRDefault="00075AB2" w:rsidP="00075AB2">
      <w:pPr>
        <w:pStyle w:val="Kehatekst"/>
        <w:ind w:left="38"/>
        <w:rPr>
          <w:b/>
          <w:bCs/>
        </w:rPr>
      </w:pPr>
      <w:r w:rsidRPr="00126F14">
        <w:rPr>
          <w:b/>
          <w:bCs/>
        </w:rPr>
        <w:t xml:space="preserve">2.3.3. </w:t>
      </w:r>
      <w:r>
        <w:rPr>
          <w:b/>
          <w:bCs/>
        </w:rPr>
        <w:t>Koondamisel t</w:t>
      </w:r>
      <w:r w:rsidRPr="00126F14">
        <w:rPr>
          <w:b/>
          <w:bCs/>
        </w:rPr>
        <w:t>eenistusstaaži arvestamine viimase ametikoha järgselt</w:t>
      </w:r>
    </w:p>
    <w:p w14:paraId="6C1CC66C" w14:textId="77777777" w:rsidR="00075AB2" w:rsidRDefault="00075AB2" w:rsidP="00075AB2">
      <w:pPr>
        <w:pStyle w:val="Kehatekst"/>
        <w:ind w:left="38"/>
      </w:pPr>
    </w:p>
    <w:p w14:paraId="26F4FF51" w14:textId="77777777" w:rsidR="00075AB2" w:rsidRDefault="00075AB2" w:rsidP="00075AB2">
      <w:pPr>
        <w:pStyle w:val="Kehatekst"/>
        <w:ind w:left="38"/>
      </w:pPr>
      <w:r w:rsidRPr="00C6783A">
        <w:t>Eelnõuga</w:t>
      </w:r>
      <w:r w:rsidRPr="00C6783A">
        <w:rPr>
          <w:b/>
          <w:bCs/>
        </w:rPr>
        <w:t xml:space="preserve"> </w:t>
      </w:r>
      <w:r w:rsidRPr="00C6783A">
        <w:t xml:space="preserve">muudetakse </w:t>
      </w:r>
      <w:r>
        <w:t>ATS</w:t>
      </w:r>
      <w:r w:rsidRPr="00C6783A">
        <w:t xml:space="preserve"> </w:t>
      </w:r>
      <w:r w:rsidRPr="00C6783A">
        <w:rPr>
          <w:b/>
          <w:bCs/>
        </w:rPr>
        <w:t>§ 1</w:t>
      </w:r>
      <w:r>
        <w:rPr>
          <w:b/>
          <w:bCs/>
        </w:rPr>
        <w:t>01</w:t>
      </w:r>
      <w:r w:rsidRPr="00C6783A">
        <w:rPr>
          <w:b/>
          <w:bCs/>
        </w:rPr>
        <w:t xml:space="preserve"> lõiget 1</w:t>
      </w:r>
      <w:r w:rsidRPr="00C6783A">
        <w:t xml:space="preserve"> ja tehakse muudatus teenistusest vabastamisest etteteatamise sättes. Kehtiva ATS § 1</w:t>
      </w:r>
      <w:r>
        <w:t>01</w:t>
      </w:r>
      <w:r w:rsidRPr="00C6783A">
        <w:t xml:space="preserve"> lõike 1 kohaselt oleneb koondamise tõttu teenistusest vabastamise etteteatamise tähtaeg ametniku avaliku teenistuse staažist. Avaliku teenistuse staaž hõlmab kogu teenistussuhte kestust avalikus teenistuses.</w:t>
      </w:r>
      <w:r>
        <w:t xml:space="preserve"> </w:t>
      </w:r>
      <w:r w:rsidRPr="00C6783A">
        <w:t>TLS § 97 sätestab töölepingu erakorralise ülesütlemise etteteatamistähtajad. TLS § 97 lõike 2 kohaselt sõltuvad töölepingu lõppemisest etteteatamise tähtajad töötaja ja tööandja vahelise töösuhte kestusest. Praktikas on ilmnenud, et kogu avaliku teenistuse staaži arvestamine koondamisest etteteatamisel on teatud juhtudel asutuste jaoks liialt koormav.</w:t>
      </w:r>
      <w:r w:rsidRPr="001270EA">
        <w:t xml:space="preserve"> </w:t>
      </w:r>
      <w:r w:rsidRPr="00C6783A">
        <w:t xml:space="preserve">Koondamise olukorras erinev etteteatamistähtaeg ametnike ja töötajate puhul on põhjendamatu ja sama ametiasutuse sees ka sisemist õiglust riivav. Seetõttu on kavandatava muudatuse eesmärgiks muuta </w:t>
      </w:r>
      <w:proofErr w:type="spellStart"/>
      <w:r w:rsidRPr="00C6783A">
        <w:t>ATSi</w:t>
      </w:r>
      <w:proofErr w:type="spellEnd"/>
      <w:r w:rsidRPr="00C6783A">
        <w:t xml:space="preserve"> selliselt, et koondamise korral on etteteatamise tähtaeg seotud </w:t>
      </w:r>
      <w:r>
        <w:t xml:space="preserve">konkreetses </w:t>
      </w:r>
      <w:r w:rsidRPr="00C6783A">
        <w:t>ametiasutuses teenistuses oldud ajaga</w:t>
      </w:r>
      <w:r>
        <w:t>.</w:t>
      </w:r>
    </w:p>
    <w:p w14:paraId="1FF3976D" w14:textId="77777777" w:rsidR="00075AB2" w:rsidRDefault="00075AB2" w:rsidP="00075AB2">
      <w:pPr>
        <w:pStyle w:val="Kehatekst"/>
        <w:ind w:left="38"/>
      </w:pPr>
    </w:p>
    <w:p w14:paraId="5F04F1A2" w14:textId="77777777" w:rsidR="00075AB2" w:rsidRDefault="00075AB2" w:rsidP="00075AB2">
      <w:pPr>
        <w:pStyle w:val="Kehatekst"/>
        <w:ind w:left="38"/>
      </w:pPr>
      <w:r>
        <w:t xml:space="preserve">I. </w:t>
      </w:r>
      <w:r w:rsidRPr="00441FC0">
        <w:rPr>
          <w:u w:val="single"/>
        </w:rPr>
        <w:t>Põhiõiguse kaitseala riive</w:t>
      </w:r>
    </w:p>
    <w:p w14:paraId="5BB6C72A" w14:textId="77777777" w:rsidR="00075AB2" w:rsidRDefault="00075AB2" w:rsidP="00075AB2">
      <w:pPr>
        <w:pStyle w:val="Kehatekst"/>
        <w:ind w:left="38"/>
      </w:pPr>
    </w:p>
    <w:p w14:paraId="0E038501" w14:textId="77777777" w:rsidR="00075AB2" w:rsidRDefault="00075AB2" w:rsidP="00075AB2">
      <w:pPr>
        <w:pStyle w:val="Kehatekst"/>
        <w:ind w:left="38"/>
      </w:pPr>
      <w:r w:rsidRPr="00CB140F">
        <w:rPr>
          <w:b/>
          <w:bCs/>
          <w:u w:val="single"/>
        </w:rPr>
        <w:t>Kaitseala</w:t>
      </w:r>
      <w:r>
        <w:t xml:space="preserve">: PS § 10 – PS II. peatükis loetletud õigused, vabadused ja kohustused ei välista muid õigusi, vabadusi ega kohustusi, mis tulenevad põhiseaduse mõttest või on sellega kooskõlas ja vastavad </w:t>
      </w:r>
      <w:proofErr w:type="spellStart"/>
      <w:r>
        <w:t>inimväärikuse</w:t>
      </w:r>
      <w:proofErr w:type="spellEnd"/>
      <w:r>
        <w:t xml:space="preserve"> ning sotsiaalse ja demokraatliku õigusriigi põhimõtetele. </w:t>
      </w:r>
    </w:p>
    <w:p w14:paraId="38123CAC" w14:textId="77777777" w:rsidR="00075AB2" w:rsidRDefault="00075AB2" w:rsidP="00075AB2">
      <w:pPr>
        <w:pStyle w:val="Kehatekst"/>
        <w:ind w:left="38"/>
      </w:pPr>
      <w:r>
        <w:t>Õigusriigi põhimõtte alamkategooria on õiguskindluse printsiip, mille alapõhimõtteks on õiguspärase ootuse põhimõte</w:t>
      </w:r>
      <w:r>
        <w:rPr>
          <w:rStyle w:val="Allmrkuseviide"/>
          <w:rFonts w:eastAsiaTheme="majorEastAsia"/>
        </w:rPr>
        <w:footnoteReference w:id="19"/>
      </w:r>
      <w:r>
        <w:t>.</w:t>
      </w:r>
    </w:p>
    <w:p w14:paraId="2EAE6D00" w14:textId="77777777" w:rsidR="00075AB2" w:rsidRDefault="00075AB2" w:rsidP="00075AB2">
      <w:pPr>
        <w:pStyle w:val="Kehatekst"/>
        <w:ind w:left="38"/>
      </w:pPr>
    </w:p>
    <w:p w14:paraId="74985CA8" w14:textId="77777777" w:rsidR="00075AB2" w:rsidRPr="00C6783A" w:rsidRDefault="00075AB2" w:rsidP="00075AB2">
      <w:pPr>
        <w:pStyle w:val="Kehatekst"/>
        <w:ind w:left="38"/>
      </w:pPr>
      <w:r w:rsidRPr="00CB140F">
        <w:rPr>
          <w:u w:val="single"/>
        </w:rPr>
        <w:t>Põhiõiguse riive</w:t>
      </w:r>
      <w:r>
        <w:t xml:space="preserve">: PS § 10 kaitseala riivatakse sellega, et alates 1996. aasta 1. jaanuarist, mil jõustus esimene avaliku teenistuse seadus, on arvestatud koondamise tõttu etteteatamisel tähtaega üldise staaži järgi avalikus teenistuses (tookordse </w:t>
      </w:r>
      <w:proofErr w:type="spellStart"/>
      <w:r>
        <w:t>ATS-i</w:t>
      </w:r>
      <w:proofErr w:type="spellEnd"/>
      <w:r>
        <w:t xml:space="preserve"> § 130). Eelnõuga seda muudetakse ning ette hakatakse teatama staaži järgi viimases ametiasutuses. Seega võib ametnikul, kes on olnud küll kaua aega avalikus teenistuses, kuid erinevates ametiasutustes, olla ette teatamise tähtaeg lühem, mis vähendab kindlustunnet. Kui ametnikku soovitakse koondada lühema aja jooksul kui etteteatamise tähtaeg, siis makstakse ametnikule palka iga etteteatamistähtajast puudu jäänud tööpäeva eest. Staaži lühenedes väheneb ka sellisel juhul makstav tasu. </w:t>
      </w:r>
    </w:p>
    <w:p w14:paraId="14279A10" w14:textId="77777777" w:rsidR="00075AB2" w:rsidRDefault="00075AB2" w:rsidP="00075AB2">
      <w:pPr>
        <w:pStyle w:val="Kehatekst"/>
      </w:pPr>
    </w:p>
    <w:p w14:paraId="4E4E0332" w14:textId="77777777" w:rsidR="00075AB2" w:rsidRDefault="00075AB2" w:rsidP="00075AB2">
      <w:pPr>
        <w:pStyle w:val="Kehatekst"/>
      </w:pPr>
      <w:r>
        <w:t xml:space="preserve">II. </w:t>
      </w:r>
      <w:r w:rsidRPr="00441FC0">
        <w:rPr>
          <w:u w:val="single"/>
        </w:rPr>
        <w:t>Riive põhiseaduslik õigustus</w:t>
      </w:r>
    </w:p>
    <w:p w14:paraId="21DD7586" w14:textId="77777777" w:rsidR="00075AB2" w:rsidRDefault="00075AB2" w:rsidP="00075AB2">
      <w:pPr>
        <w:pStyle w:val="Kehatekst"/>
      </w:pPr>
    </w:p>
    <w:p w14:paraId="47F25FC9" w14:textId="77777777" w:rsidR="00075AB2" w:rsidRPr="004720C8" w:rsidRDefault="00075AB2" w:rsidP="00075AB2">
      <w:pPr>
        <w:pStyle w:val="Kehatekst"/>
      </w:pPr>
      <w:r w:rsidRPr="004720C8">
        <w:rPr>
          <w:b/>
          <w:bCs/>
        </w:rPr>
        <w:t xml:space="preserve">Piiriklausel </w:t>
      </w:r>
      <w:r w:rsidRPr="004720C8">
        <w:t>puudub, seega on tegemist nullreservatsiooniga põhiõigusega.</w:t>
      </w:r>
    </w:p>
    <w:p w14:paraId="38516E26" w14:textId="77777777" w:rsidR="00075AB2" w:rsidRDefault="00075AB2" w:rsidP="00075AB2">
      <w:pPr>
        <w:pStyle w:val="Kehatekst"/>
      </w:pPr>
    </w:p>
    <w:p w14:paraId="26FB7043" w14:textId="77777777" w:rsidR="00075AB2" w:rsidRPr="00B20CA4" w:rsidRDefault="00075AB2" w:rsidP="00075AB2">
      <w:pPr>
        <w:pStyle w:val="Kehatekst"/>
        <w:rPr>
          <w:u w:val="single"/>
        </w:rPr>
      </w:pPr>
      <w:r w:rsidRPr="00B20CA4">
        <w:rPr>
          <w:u w:val="single"/>
        </w:rPr>
        <w:t xml:space="preserve">Eesmärk </w:t>
      </w:r>
    </w:p>
    <w:p w14:paraId="170E869F" w14:textId="77777777" w:rsidR="00075AB2" w:rsidRDefault="00075AB2" w:rsidP="00075AB2">
      <w:pPr>
        <w:pStyle w:val="Kehatekst"/>
      </w:pPr>
      <w:r>
        <w:t>Muuta koondamise korral etteteatamise tähtaja arvestamisel aluseks olev staaži arvestus sarnaseks töötajatega, st aluseks ei võeta üldist staaži avalikus teenistuses, vaid viimases ametiasutuses. Eesmärk kohelda sarnases olukorras ametnikke ja töötajaid võrdselt. Ka on eesmärk muuta ametnike koondamine paindlikkumaks ja ametiasutusele ametniku ametiasutuses oldud aja suhtes nii ajaliselt kui eelarveliselt proportsionaalsemaks.</w:t>
      </w:r>
    </w:p>
    <w:p w14:paraId="234F31CB" w14:textId="77777777" w:rsidR="00075AB2" w:rsidRDefault="00075AB2" w:rsidP="00075AB2">
      <w:pPr>
        <w:pStyle w:val="Kehatekst"/>
      </w:pPr>
    </w:p>
    <w:p w14:paraId="3035FCC8" w14:textId="77777777" w:rsidR="00075AB2" w:rsidRPr="00F9163C" w:rsidRDefault="00075AB2" w:rsidP="00075AB2">
      <w:pPr>
        <w:pStyle w:val="Kehatekst"/>
        <w:rPr>
          <w:u w:val="single"/>
        </w:rPr>
      </w:pPr>
      <w:r w:rsidRPr="00F9163C">
        <w:rPr>
          <w:u w:val="single"/>
        </w:rPr>
        <w:t>Proportsionaalsus</w:t>
      </w:r>
    </w:p>
    <w:p w14:paraId="222F5BCD" w14:textId="77777777" w:rsidR="00075AB2" w:rsidRDefault="00075AB2" w:rsidP="00075AB2">
      <w:pPr>
        <w:pStyle w:val="Kehatekst"/>
      </w:pPr>
    </w:p>
    <w:p w14:paraId="0DE18478" w14:textId="77777777" w:rsidR="00075AB2" w:rsidRPr="00C920C0" w:rsidRDefault="00075AB2" w:rsidP="00075AB2">
      <w:pPr>
        <w:pStyle w:val="Kehatekst"/>
        <w:rPr>
          <w:b/>
          <w:bCs/>
        </w:rPr>
      </w:pPr>
      <w:r w:rsidRPr="00C920C0">
        <w:rPr>
          <w:b/>
          <w:bCs/>
        </w:rPr>
        <w:t>Sobivus</w:t>
      </w:r>
    </w:p>
    <w:p w14:paraId="1FA39D87" w14:textId="77777777" w:rsidR="00075AB2" w:rsidRDefault="00075AB2" w:rsidP="00075AB2">
      <w:pPr>
        <w:pStyle w:val="Kehatekst"/>
      </w:pPr>
      <w:r>
        <w:t>Sellega, et ametnikel arvestatakse koondamisel teenistusstaaži samamoodi kui töötajatel viimase asutuse järgi, saavutatakse võrdne kohtlemine. Kaob ametiasutuse jaoks ebaproportsionaalne ja koormav olukord, et lühikest aega ametis olnud ametnikul oleks ette teatamise tähtaeg kogu avalikus teenistuses oldud staaži järgi, mis võib olla oluliselt pikem. Kui ametnik on olnud pikalt teenistuses ühes ametiasutuses, siis tema jaoks olukord ei muutu.</w:t>
      </w:r>
    </w:p>
    <w:p w14:paraId="62DF04C7" w14:textId="77777777" w:rsidR="00075AB2" w:rsidRDefault="00075AB2" w:rsidP="00075AB2">
      <w:pPr>
        <w:pStyle w:val="Kehatekst"/>
      </w:pPr>
    </w:p>
    <w:p w14:paraId="20C7441A" w14:textId="77777777" w:rsidR="00075AB2" w:rsidRPr="00A4345D" w:rsidRDefault="00075AB2" w:rsidP="00075AB2">
      <w:pPr>
        <w:pStyle w:val="Kehatekst"/>
        <w:rPr>
          <w:b/>
          <w:bCs/>
        </w:rPr>
      </w:pPr>
      <w:r w:rsidRPr="00A4345D">
        <w:rPr>
          <w:b/>
          <w:bCs/>
        </w:rPr>
        <w:t>Vajalikkus</w:t>
      </w:r>
    </w:p>
    <w:p w14:paraId="178C4BF3" w14:textId="77777777" w:rsidR="00075AB2" w:rsidRDefault="00075AB2" w:rsidP="00075AB2">
      <w:pPr>
        <w:pStyle w:val="Kehatekst"/>
      </w:pPr>
      <w:r>
        <w:t>Võimalik on ka üldiselt lühendada koondamisest ette teatamise tähtaegu, kuid see mõjutaks negatiivselt kõiki ametnikke, ka neid, kes on pikalt olnud ametis ühes ametiasutuses. Lisaks seaks see ametnikud halvemasse olukorda kui töötajad. Kuna vähem koormavat abinõu ei ole, on eelnõuga pakutud lahendus vajalik.</w:t>
      </w:r>
    </w:p>
    <w:p w14:paraId="7C4A6D16" w14:textId="77777777" w:rsidR="00075AB2" w:rsidRDefault="00075AB2" w:rsidP="00075AB2">
      <w:pPr>
        <w:pStyle w:val="Kehatekst"/>
      </w:pPr>
    </w:p>
    <w:p w14:paraId="4E47CD97" w14:textId="77777777" w:rsidR="00075AB2" w:rsidRPr="00F65985" w:rsidRDefault="00075AB2" w:rsidP="00075AB2">
      <w:pPr>
        <w:pStyle w:val="Kehatekst"/>
        <w:rPr>
          <w:b/>
          <w:bCs/>
        </w:rPr>
      </w:pPr>
      <w:r w:rsidRPr="00F65985">
        <w:rPr>
          <w:b/>
          <w:bCs/>
        </w:rPr>
        <w:t>Mõõdukus</w:t>
      </w:r>
    </w:p>
    <w:p w14:paraId="33A70993" w14:textId="77777777" w:rsidR="00075AB2" w:rsidRDefault="00075AB2" w:rsidP="00075AB2">
      <w:pPr>
        <w:pStyle w:val="Kehatekst"/>
      </w:pPr>
      <w:r>
        <w:t>Eelnõuga nähakse ette, et vastavat muudatust hakatakse kohaldama nende suhtes, kes võetakse teenistusse arvates eelnõu seadusena jõustumisest. Ametnikele, kes on seaduse jõustumise ajal avalikus teenistuses ja kellel on tekkinud õiguspärane ootus, et rakendatav seadus jääb kehtima, näeb eelnõu ette ülemineku sätted, mille kohaselt nendele kohaldatakse koondamise korral praegu kehtivat seadust. Seega põhiõiguse riivet ei ole.</w:t>
      </w:r>
    </w:p>
    <w:p w14:paraId="2A271F93" w14:textId="77777777" w:rsidR="00075AB2" w:rsidRDefault="00075AB2" w:rsidP="00075AB2">
      <w:pPr>
        <w:pStyle w:val="Kehatekst"/>
      </w:pPr>
    </w:p>
    <w:p w14:paraId="39F315B5" w14:textId="77777777" w:rsidR="00075AB2" w:rsidRDefault="00075AB2" w:rsidP="00075AB2">
      <w:pPr>
        <w:pStyle w:val="Kehatekst"/>
      </w:pPr>
      <w:r w:rsidRPr="008F0443">
        <w:rPr>
          <w:b/>
          <w:bCs/>
        </w:rPr>
        <w:t>Kokkuvõtteks</w:t>
      </w:r>
      <w:r>
        <w:t xml:space="preserve"> – kuna eelnõuga nähakse ette üleminekusätted juba teenistuses olevatele ametnikele, ei riivata koondamisest ette teatamise tähtaja arvestamisel viimase ametikoha teenistusstaaži järgi nende õigusi.</w:t>
      </w:r>
    </w:p>
    <w:p w14:paraId="2254EE90" w14:textId="77777777" w:rsidR="00ED02D7" w:rsidRDefault="00ED02D7" w:rsidP="00075AB2">
      <w:pPr>
        <w:pStyle w:val="Kehatekst"/>
      </w:pPr>
    </w:p>
    <w:p w14:paraId="7F02A8CC" w14:textId="77777777" w:rsidR="00ED02D7" w:rsidRPr="00961B43" w:rsidRDefault="00ED02D7" w:rsidP="00ED02D7">
      <w:pPr>
        <w:pStyle w:val="Kehatekst"/>
        <w:rPr>
          <w:b/>
          <w:bCs/>
        </w:rPr>
      </w:pPr>
      <w:r w:rsidRPr="00961B43">
        <w:rPr>
          <w:b/>
          <w:bCs/>
        </w:rPr>
        <w:t xml:space="preserve">2.3.4. Koondamisel teenistusse jäämise eesõiguse muutumine – </w:t>
      </w:r>
      <w:r>
        <w:rPr>
          <w:b/>
          <w:bCs/>
        </w:rPr>
        <w:t xml:space="preserve">võrdsete teenistusülesannete täitmiseks kehtestatud nõuetele vastavuse korral </w:t>
      </w:r>
      <w:r w:rsidRPr="00961B43">
        <w:rPr>
          <w:b/>
          <w:bCs/>
        </w:rPr>
        <w:t xml:space="preserve">alla seitsmeaastast last kasvava ametniku </w:t>
      </w:r>
      <w:r>
        <w:rPr>
          <w:b/>
          <w:bCs/>
        </w:rPr>
        <w:t xml:space="preserve">eelistamise </w:t>
      </w:r>
      <w:r w:rsidRPr="00961B43">
        <w:rPr>
          <w:b/>
          <w:bCs/>
        </w:rPr>
        <w:t>asemel alla kolmeaastast last kasvatav</w:t>
      </w:r>
      <w:r>
        <w:rPr>
          <w:b/>
          <w:bCs/>
        </w:rPr>
        <w:t>a</w:t>
      </w:r>
      <w:r w:rsidRPr="00961B43">
        <w:rPr>
          <w:b/>
          <w:bCs/>
        </w:rPr>
        <w:t xml:space="preserve"> ametnik</w:t>
      </w:r>
      <w:r>
        <w:rPr>
          <w:b/>
          <w:bCs/>
        </w:rPr>
        <w:t>u eelistamine</w:t>
      </w:r>
    </w:p>
    <w:p w14:paraId="241293A5" w14:textId="77777777" w:rsidR="00ED02D7" w:rsidRDefault="00ED02D7" w:rsidP="00ED02D7">
      <w:pPr>
        <w:pStyle w:val="Kehatekst"/>
      </w:pPr>
    </w:p>
    <w:p w14:paraId="77B6EC64" w14:textId="77777777" w:rsidR="00ED02D7" w:rsidRDefault="00ED02D7" w:rsidP="00ED02D7">
      <w:pPr>
        <w:pStyle w:val="Kehatekst"/>
      </w:pPr>
      <w:r>
        <w:t>Eelnõuga muudetakse ATS § 90 lõiget 5. Seni kehtiva ATS § 90 lõike 5 kohaselt k</w:t>
      </w:r>
      <w:r w:rsidRPr="006A63DB">
        <w:t xml:space="preserve">ui koondamisel tuleb valida vähemalt kahe sarnaseid teenistusülesandeid täitva ametniku vahel, siis on koondamise korral teenistusse jäämise eelisõigus isikul, kelle haridus, töökogemus, teadmised ja oskused vastavad teenistusülesannete täitmiseks kehtestatud nõuetele enim. Kui nimetatud kriteeriumi alusel ei ole võimalik ametnikke eristada, on teenistusse jäämise eelisõigus kõigepealt ametnikul, kes kasvatab </w:t>
      </w:r>
      <w:r w:rsidRPr="004068C0">
        <w:rPr>
          <w:u w:val="single"/>
        </w:rPr>
        <w:t>alla seitsmeaastast last</w:t>
      </w:r>
      <w:r w:rsidRPr="006A63DB">
        <w:t>, ja seejärel ametnike esindajal või ametnikul, kelle õigustatud ootus vajab suuremat kaitset, arvestades ka ametniku ülalpeetavate arvu.</w:t>
      </w:r>
      <w:r>
        <w:t xml:space="preserve"> </w:t>
      </w:r>
    </w:p>
    <w:p w14:paraId="3F97B529" w14:textId="77777777" w:rsidR="00ED02D7" w:rsidRDefault="00ED02D7" w:rsidP="00ED02D7">
      <w:pPr>
        <w:pStyle w:val="Kehatekst"/>
      </w:pPr>
    </w:p>
    <w:p w14:paraId="3A0DB10C" w14:textId="77777777" w:rsidR="00ED02D7" w:rsidRDefault="00ED02D7" w:rsidP="00ED02D7">
      <w:pPr>
        <w:pStyle w:val="Kehatekst"/>
      </w:pPr>
      <w:r>
        <w:t xml:space="preserve">Eelnõuga jäetakse eesõigus alla seitsmeaastast last kasvatava ametniku asemel </w:t>
      </w:r>
      <w:r w:rsidRPr="007129E9">
        <w:rPr>
          <w:u w:val="single"/>
        </w:rPr>
        <w:t>alla kolmeaastast last</w:t>
      </w:r>
      <w:r>
        <w:t xml:space="preserve"> kasvatavale ametnikule. </w:t>
      </w:r>
    </w:p>
    <w:p w14:paraId="3A4DFA51" w14:textId="77777777" w:rsidR="00ED02D7" w:rsidRDefault="00ED02D7" w:rsidP="00ED02D7">
      <w:pPr>
        <w:pStyle w:val="Kehatekst"/>
      </w:pPr>
    </w:p>
    <w:p w14:paraId="5C88D0E9" w14:textId="77777777" w:rsidR="00ED02D7" w:rsidRDefault="00ED02D7" w:rsidP="00ED02D7">
      <w:pPr>
        <w:pStyle w:val="Kehatekst"/>
      </w:pPr>
      <w:r>
        <w:t>I. Põhiõiguse kaitseala riive</w:t>
      </w:r>
    </w:p>
    <w:p w14:paraId="07C37289" w14:textId="77777777" w:rsidR="00ED02D7" w:rsidRDefault="00ED02D7" w:rsidP="00ED02D7">
      <w:pPr>
        <w:pStyle w:val="Kehatekst"/>
      </w:pPr>
    </w:p>
    <w:p w14:paraId="54614C63" w14:textId="0F94B3D9" w:rsidR="00ED02D7" w:rsidRDefault="00ED02D7" w:rsidP="00ED02D7">
      <w:pPr>
        <w:pStyle w:val="Kehatekst"/>
        <w:ind w:left="38"/>
      </w:pPr>
      <w:r w:rsidRPr="00CB140F">
        <w:rPr>
          <w:b/>
          <w:bCs/>
          <w:u w:val="single"/>
        </w:rPr>
        <w:t>Kaitseala</w:t>
      </w:r>
      <w:r>
        <w:t xml:space="preserve">: PS § 10 – PS II. peatükis loetletud õigused, vabadused ja kohustused ei välista muid õigusi, vabadusi ega kohustusi, mis tulenevad põhiseaduse mõttest või on sellega kooskõlas ja vastavad </w:t>
      </w:r>
      <w:proofErr w:type="spellStart"/>
      <w:r>
        <w:t>inimväärikuse</w:t>
      </w:r>
      <w:proofErr w:type="spellEnd"/>
      <w:r>
        <w:t xml:space="preserve"> ning sotsiaalse ja demokraatliku õigusriigi põhimõtetele. Õigusriigi põhimõtte alamkategooria on õiguskindluse printsiip, mille alapõhimõtteks on õiguspärase ootuse põhimõte</w:t>
      </w:r>
      <w:r>
        <w:rPr>
          <w:rStyle w:val="Allmrkuseviide"/>
          <w:rFonts w:eastAsiaTheme="majorEastAsia"/>
        </w:rPr>
        <w:footnoteReference w:id="20"/>
      </w:r>
      <w:r>
        <w:t>.</w:t>
      </w:r>
    </w:p>
    <w:p w14:paraId="33BC637B" w14:textId="77777777" w:rsidR="00ED02D7" w:rsidRDefault="00ED02D7" w:rsidP="00ED02D7">
      <w:pPr>
        <w:pStyle w:val="Kehatekst"/>
        <w:ind w:left="38"/>
      </w:pPr>
    </w:p>
    <w:p w14:paraId="5D4146A4" w14:textId="77777777" w:rsidR="00ED02D7" w:rsidRDefault="00ED02D7" w:rsidP="00ED02D7">
      <w:pPr>
        <w:pStyle w:val="Kehatekst"/>
      </w:pPr>
      <w:r w:rsidRPr="00CB140F">
        <w:rPr>
          <w:u w:val="single"/>
        </w:rPr>
        <w:t>Põhiõiguse riive</w:t>
      </w:r>
      <w:r>
        <w:t>: PS § 10 kaitseala riivatakse sellega, et ametnike koondamise korral on seni olnud alla seitsmeaastast last kasvataval ametnikul olnud ametisse jäämise eesõigus, juhul kui kaks sarnaseid teenistusülesandeid täitvat ametnikku on olnud võrdsed oma hariduse, töökogemuse, teadmiste ja oskuste poolest. Seega said ka vahemikus üle kolmeaastast kuni alla seitsmeaastast last kasvatavad ametnikud eeldada, et koondamise korral on neil eesõigus jääda ametisse.</w:t>
      </w:r>
    </w:p>
    <w:p w14:paraId="2C3FDD11" w14:textId="77777777" w:rsidR="00ED02D7" w:rsidRDefault="00ED02D7" w:rsidP="00ED02D7">
      <w:pPr>
        <w:pStyle w:val="Kehatekst"/>
      </w:pPr>
    </w:p>
    <w:p w14:paraId="2910A6B3" w14:textId="77777777" w:rsidR="00ED02D7" w:rsidRDefault="00ED02D7" w:rsidP="00ED02D7">
      <w:pPr>
        <w:pStyle w:val="Kehatekst"/>
      </w:pPr>
      <w:r>
        <w:t xml:space="preserve">II. </w:t>
      </w:r>
      <w:r w:rsidRPr="00441FC0">
        <w:rPr>
          <w:u w:val="single"/>
        </w:rPr>
        <w:t>Riive põhiseaduslik õigustus</w:t>
      </w:r>
    </w:p>
    <w:p w14:paraId="7ED7EC7A" w14:textId="77777777" w:rsidR="00ED02D7" w:rsidRDefault="00ED02D7" w:rsidP="00ED02D7">
      <w:pPr>
        <w:pStyle w:val="Kehatekst"/>
      </w:pPr>
    </w:p>
    <w:p w14:paraId="3C980127" w14:textId="77777777" w:rsidR="00ED02D7" w:rsidRPr="004720C8" w:rsidRDefault="00ED02D7" w:rsidP="00ED02D7">
      <w:pPr>
        <w:pStyle w:val="Kehatekst"/>
      </w:pPr>
      <w:r w:rsidRPr="004720C8">
        <w:rPr>
          <w:b/>
          <w:bCs/>
        </w:rPr>
        <w:t xml:space="preserve">Piiriklausel </w:t>
      </w:r>
      <w:r>
        <w:rPr>
          <w:b/>
          <w:bCs/>
        </w:rPr>
        <w:t xml:space="preserve">§ 10 </w:t>
      </w:r>
      <w:r w:rsidRPr="00A50C06">
        <w:t>puhul</w:t>
      </w:r>
      <w:r>
        <w:rPr>
          <w:b/>
          <w:bCs/>
        </w:rPr>
        <w:t xml:space="preserve"> </w:t>
      </w:r>
      <w:r w:rsidRPr="004720C8">
        <w:t>puudub, seega on tegemist nullreservatsiooniga põhiõigusega.</w:t>
      </w:r>
    </w:p>
    <w:p w14:paraId="2E710053" w14:textId="77777777" w:rsidR="00ED02D7" w:rsidRDefault="00ED02D7" w:rsidP="00ED02D7">
      <w:pPr>
        <w:pStyle w:val="Kehatekst"/>
      </w:pPr>
    </w:p>
    <w:p w14:paraId="40262ABF" w14:textId="77777777" w:rsidR="00ED02D7" w:rsidRPr="00B20CA4" w:rsidRDefault="00ED02D7" w:rsidP="00ED02D7">
      <w:pPr>
        <w:pStyle w:val="Kehatekst"/>
        <w:rPr>
          <w:u w:val="single"/>
        </w:rPr>
      </w:pPr>
      <w:r w:rsidRPr="00B20CA4">
        <w:rPr>
          <w:u w:val="single"/>
        </w:rPr>
        <w:t xml:space="preserve">Eesmärk </w:t>
      </w:r>
    </w:p>
    <w:p w14:paraId="1342BCE1" w14:textId="77777777" w:rsidR="00ED02D7" w:rsidRDefault="00ED02D7" w:rsidP="00ED02D7">
      <w:pPr>
        <w:pStyle w:val="Kehatekst"/>
      </w:pPr>
    </w:p>
    <w:p w14:paraId="0254AEE7" w14:textId="77777777" w:rsidR="00ED02D7" w:rsidRDefault="00ED02D7" w:rsidP="00ED02D7">
      <w:pPr>
        <w:pStyle w:val="Kehatekst"/>
      </w:pPr>
      <w:r>
        <w:t>Muudatuste eesmärgiks on lähendada ametnikele ja töötajatele lapse kasvatamise korral ette nähtud eeliseid koondamisel. Töölepingu seaduse § 89 lõike 5 kohaselt t</w:t>
      </w:r>
      <w:r w:rsidRPr="00990EAD">
        <w:t>öölepingu ülesütlemisel koondamise tõttu</w:t>
      </w:r>
      <w:r>
        <w:t xml:space="preserve"> majanduslikel põhjustel </w:t>
      </w:r>
      <w:r w:rsidRPr="00990EAD">
        <w:t>on tööle jäämise eelisõigus töötajal, kes kasvatab alla kolmeaastast last.</w:t>
      </w:r>
      <w:r>
        <w:t xml:space="preserve"> ATS § 90 lõike 5 korral on eelisõigus juhul, kui kahel ametnikul on samasugused </w:t>
      </w:r>
      <w:r w:rsidRPr="006A63DB">
        <w:t>haridus, töökogemus, teadmised ja oskused</w:t>
      </w:r>
      <w:r>
        <w:t>, alla seitsmeaastast last kasvataval ametnikul. Viimastel aastatel on riigiasutuste tegevust pidevalt ümber korraldatud, riigi keerulise majandusliku olukorra tõttu otsitakse pidevalt kärpe ja kokkuhoiu kohti. Sellega seoses on muudatuse eesmärgiks paindlikkuse suurendamine asutuste ümberstruktureerimise korral ametnike vabastamisel.</w:t>
      </w:r>
    </w:p>
    <w:p w14:paraId="05C67903" w14:textId="77777777" w:rsidR="00ED02D7" w:rsidRDefault="00ED02D7" w:rsidP="00ED02D7">
      <w:pPr>
        <w:pStyle w:val="Kehatekst"/>
      </w:pPr>
    </w:p>
    <w:p w14:paraId="2A1D1833" w14:textId="56C455A3" w:rsidR="00ED02D7" w:rsidRPr="00974976" w:rsidRDefault="00ED02D7" w:rsidP="00ED02D7">
      <w:pPr>
        <w:pStyle w:val="Kehatekst"/>
        <w:rPr>
          <w:u w:val="single"/>
        </w:rPr>
      </w:pPr>
      <w:r w:rsidRPr="00974976">
        <w:rPr>
          <w:u w:val="single"/>
        </w:rPr>
        <w:t>Proportsionaalsus</w:t>
      </w:r>
    </w:p>
    <w:p w14:paraId="39361829" w14:textId="77777777" w:rsidR="00ED02D7" w:rsidRDefault="00ED02D7" w:rsidP="00ED02D7">
      <w:pPr>
        <w:pStyle w:val="Kehatekst"/>
      </w:pPr>
    </w:p>
    <w:p w14:paraId="6B49BDF6" w14:textId="77777777" w:rsidR="00ED02D7" w:rsidRPr="00974976" w:rsidRDefault="00ED02D7" w:rsidP="00ED02D7">
      <w:pPr>
        <w:pStyle w:val="Kehatekst"/>
        <w:rPr>
          <w:b/>
          <w:bCs/>
        </w:rPr>
      </w:pPr>
      <w:r w:rsidRPr="00974976">
        <w:rPr>
          <w:b/>
          <w:bCs/>
        </w:rPr>
        <w:t>Sobivus</w:t>
      </w:r>
    </w:p>
    <w:p w14:paraId="07097F75" w14:textId="77777777" w:rsidR="00ED02D7" w:rsidRDefault="00ED02D7" w:rsidP="00ED02D7">
      <w:pPr>
        <w:pStyle w:val="Kehatekst"/>
      </w:pPr>
      <w:r>
        <w:t>TLS kohaselt on majanduslikel põhjustel koondamise korral tööle jäämise eelis alla 3-aastast last kasvataval vanemal (TLS § 89 lõige 5). ATS kohaselt on koondamise korral olnud eelis alla 7-aastast last kasvataval vanemal, juhul kui sellel vanemal on sarnaseid teenistusülesandeid täitva kolleegiga samasugused haridus, töökogemus, teadmised ja oskused. Nii töötajate kui ametnike puhul jäävad eelisseisu alla 3-aastast last kasvatavad vanemad. PS § 27 kohaselt on oma laste kasvatamine ja nende eest hoolitsemine eelkõige vanemate kohustus. Paragrahvi 27 lõiget 3 võiks tõlgendada nii, et see kohustab hoolitsema (sh last ülal pidama) lapse eest kuni lapse täisealiseks saamiseni</w:t>
      </w:r>
      <w:r>
        <w:rPr>
          <w:rStyle w:val="Allmrkuseviide"/>
          <w:rFonts w:eastAsiaTheme="majorEastAsia"/>
        </w:rPr>
        <w:footnoteReference w:id="21"/>
      </w:r>
      <w:r>
        <w:t>. Siiski on võimalik riigil ja kohalikel omavalitsustel toetada lapsevanemaid laste kasvatamisel pakkudes kas kaitset või abi (PS §-d 27 ja 28) või riigil PS § 29 lõikest 4 tulenevalt töötingimuste kehtestamise kaudu. Olenemata, mis vormis inimene töötab, teenib ta sagedasti endale seekaudu igapäevast elatist, mis aitab kaasa inimese võimalusele end rakendada vabalt valitud tegevusalal ja tagada võimalused inimväärseks elatiseks</w:t>
      </w:r>
      <w:r>
        <w:rPr>
          <w:rStyle w:val="Allmrkuseviide"/>
          <w:rFonts w:eastAsiaTheme="majorEastAsia"/>
        </w:rPr>
        <w:footnoteReference w:id="22"/>
      </w:r>
      <w:r>
        <w:t>. Kuigi kõik lapsevanemad vajaksid turvatunnet, et suudavad oma järeltulijad üles kasvatada, ei saa eeldada ja oodata, et kõik tööandjad, sh riik ja kohalik omavalitsus tööandjana sellist toetust kuni lapse täisealiseks saamiseni pakkuda suudavad. Seega on oluline toetada ja kaitsta eelkõige vanemaid, kes vajavad oma staatuse tõttu erilist kaitset. Laste vanusevahemikku 1 – 3 eluaastat loetakse väikelapseeaks. Isiksuse arengus peetakse kolme esimest eluaastat oluliseks ja otsustava tähtsusega perioodiks. Olulisteks tegevusteks muu hulgas on lapsega üheskoos aja veetmine ja lapsega rääkimine.</w:t>
      </w:r>
      <w:r>
        <w:rPr>
          <w:rStyle w:val="Allmrkuseviide"/>
          <w:rFonts w:eastAsiaTheme="majorEastAsia"/>
        </w:rPr>
        <w:footnoteReference w:id="23"/>
      </w:r>
      <w:r>
        <w:t xml:space="preserve"> Ka TLS § 93 lõike 1 kohaselt ei või tööandja üles öelda koondamise tõttu, kes on vanemapuhkusel. Vanemapuhkust on võimalik saada kuni lapse 3-aastaseks saamiseni. Tõenäoliselt on uut tööd võimalik otsida ja leida sellises vanuses lapse kõrvalt keeruline ja pinges vanem ei ole ka sellises vanuses lapsele hea ja arendav kaaslane. Koolieelne iga jääb vahemikku 3/4 – 6/7 eluaastat. Sellel ajal muutub laps sotsiaalsemaks ja tema eneseregulatsioon areneb</w:t>
      </w:r>
      <w:r>
        <w:rPr>
          <w:rStyle w:val="Allmrkuseviide"/>
          <w:rFonts w:eastAsiaTheme="majorEastAsia"/>
        </w:rPr>
        <w:footnoteReference w:id="24"/>
      </w:r>
      <w:r>
        <w:t>. Nelja- kuni seitsmeaastase lapse vanema eelistamine ametnikest lapsevanemate korral annab nendele küll turvatunde ametikoha säilimise suhtes kuni lapse kooli minekuni, kuid see seab tööandjad sundolukorda asutuste ümberkorralduste puhul, kus sellist lapsevanemat ei saa koondada. Arusaadavalt riivavad palgatöötajate, aga ka muus vormis tööd tegevate isikute kaitseks kehtestatavad kohustuslikud miinimumnõuded eraõigusliku ettevõtja ettevõtlusvabadusõigust (PS § 31), sest piiravad tema õigust otsustada, kellega ja mis tingimustel ta töösuhteid loob, hoiab ja lõpetab […] Töötamise miinimumnõudeid tuleb üldjuhul siiski pidada ettevõtja ja tööd tegeva inimese põhiõiguste ja vabaduste põhjendatud tasakaalupunktiks. Et see nii oleks, tuleb neid nõudeid kehtestades hinnata, kas üks või teine tingimus on eluliselt siiski vajalik arvestades tööturu olemust ja selle osapoolte õigusi ja huve</w:t>
      </w:r>
      <w:r>
        <w:rPr>
          <w:rStyle w:val="Allmrkuseviide"/>
          <w:rFonts w:eastAsiaTheme="majorEastAsia"/>
        </w:rPr>
        <w:footnoteReference w:id="25"/>
      </w:r>
      <w:r>
        <w:t xml:space="preserve">. Samamoodi tuleb riigi või kohaliku omavalituse kui tööandjale tingimuste seadmisel hinnata, millised ootused on ametiasutuste tegutsemisele ja ametikohtade täitmisele ning millised peaksid olema ametnike või mõne ametnike rühma õigused ja huvid. Ka ametiasutuste puhul ei tohiks nendele tingimuse kehtestamine olla ebaproportsionaalne ja liigselt koormav. Ametiasutusel võib olla vajadus oma tegevust ümber korraldada ning selle käigus ka ametnikke koondada. Muudatusega suureneb paindlikkus asutuste ümberstruktureerimise korral ametnikke koondamisel, kui esimese kriteeriumi alusel – eelistuse tegemine selle järgi, kumma </w:t>
      </w:r>
      <w:r w:rsidRPr="00855DDE">
        <w:t>haridus, töökogemus, teadmis</w:t>
      </w:r>
      <w:r>
        <w:t>ed</w:t>
      </w:r>
      <w:r w:rsidRPr="00855DDE">
        <w:t xml:space="preserve"> ja oskus</w:t>
      </w:r>
      <w:r>
        <w:t>ed</w:t>
      </w:r>
      <w:r w:rsidRPr="00855DDE">
        <w:t xml:space="preserve"> vastavad teenistusülesannete täitmiseks kehtestatud nõuetele enim</w:t>
      </w:r>
      <w:r>
        <w:t xml:space="preserve"> – ei ole olnud võimalik ametisse jääjat kindlaks teha. Järgmise kriteeriumi – teatud vanuses laste vanemate korral väheneb sihtrühm, keda eelistada tööle jäämisel, kuna 4–7-aastaseid lapsi kasvatavad vanemad ei jää enam eelisseisu.</w:t>
      </w:r>
    </w:p>
    <w:p w14:paraId="126B4D00" w14:textId="77777777" w:rsidR="00ED02D7" w:rsidRDefault="00ED02D7" w:rsidP="00ED02D7">
      <w:pPr>
        <w:pStyle w:val="Kehatekst"/>
      </w:pPr>
    </w:p>
    <w:p w14:paraId="3975B3E5" w14:textId="77777777" w:rsidR="00ED02D7" w:rsidRPr="00974976" w:rsidRDefault="00ED02D7" w:rsidP="00ED02D7">
      <w:pPr>
        <w:pStyle w:val="Kehatekst"/>
        <w:rPr>
          <w:b/>
          <w:bCs/>
        </w:rPr>
      </w:pPr>
      <w:r w:rsidRPr="00974976">
        <w:rPr>
          <w:b/>
          <w:bCs/>
        </w:rPr>
        <w:t>Vajalikkus</w:t>
      </w:r>
    </w:p>
    <w:p w14:paraId="73832930" w14:textId="77777777" w:rsidR="00ED02D7" w:rsidRDefault="00ED02D7" w:rsidP="00ED02D7">
      <w:pPr>
        <w:pStyle w:val="Kehatekst"/>
      </w:pPr>
      <w:r>
        <w:t>Abinõu on vajalik, sest võimaldab ametiasutuste ümberstruktureerimisel paindlikumalt koondada ametnikke. Suuremate ümberkorralduste ja struktuurimuudatuste käigus võib ametnike koondamise jäikus olla asutusele koormav, kuna takistab ümberkorralduste elluviimist ja pikendab nende kulgu. Seda eesmärki on võimalik saavutada ka näiteks selliselt, et kõigilt ametnikelt, kaasa arvatud ka 1 – 3-aastast last kasvatavatelt vanematelt võetakse eelised ära. Seda lahendust ei saa siiski pidada tõsiselt võetavaks, kuna see seaks ametnikud võrreldes töötajatega ebasoodsamasse ja ebavõrdsesse olukorda ning riivaks õiguskindlust veelgi tugevamalt.</w:t>
      </w:r>
    </w:p>
    <w:p w14:paraId="09CFFDD8" w14:textId="77777777" w:rsidR="00ED02D7" w:rsidRDefault="00ED02D7" w:rsidP="00ED02D7">
      <w:pPr>
        <w:pStyle w:val="Kehatekst"/>
      </w:pPr>
    </w:p>
    <w:p w14:paraId="0B49EE0F" w14:textId="77777777" w:rsidR="00ED02D7" w:rsidRPr="00974976" w:rsidRDefault="00ED02D7" w:rsidP="00ED02D7">
      <w:pPr>
        <w:pStyle w:val="Kehatekst"/>
        <w:rPr>
          <w:b/>
          <w:bCs/>
        </w:rPr>
      </w:pPr>
      <w:r w:rsidRPr="00974976">
        <w:rPr>
          <w:b/>
          <w:bCs/>
        </w:rPr>
        <w:t>Mõõdukus</w:t>
      </w:r>
    </w:p>
    <w:p w14:paraId="2E3E7DD5" w14:textId="77777777" w:rsidR="00ED02D7" w:rsidRDefault="00ED02D7" w:rsidP="00ED02D7">
      <w:pPr>
        <w:pStyle w:val="Kehatekst"/>
      </w:pPr>
      <w:r>
        <w:t>Abinõu on mõõdukas, sest sellega taotletav eesmärk kaalub üles põhiõiguse riive. Arvestades riigieelarve pingelist olukorda viimastel aastatel, mille käigus otsitakse pidevalt kokkuhoiu ja kärpekohti, tuleb leida ametiasutustele võimalusi ka paindlikuks töökorralduseks. Siiski võib kaaluda riive vähendamiseks ülemineku sätete kehtestamist (mida eelnõus hetkel ei ole), mille kohaselt ametnik, kellel on juba laps sündinud, võiks koondada seni kehtinud sätete kohaselt. See ei laieneks olukorrale, kus isik küll on juba teenistuses, kuid laps sünnib pärast ATS muutmise jõustumist.</w:t>
      </w:r>
    </w:p>
    <w:p w14:paraId="2E6E19B0" w14:textId="77777777" w:rsidR="00ED02D7" w:rsidRDefault="00ED02D7" w:rsidP="00ED02D7">
      <w:pPr>
        <w:pStyle w:val="Kehatekst"/>
      </w:pPr>
    </w:p>
    <w:p w14:paraId="50DC4F73" w14:textId="77777777" w:rsidR="00ED02D7" w:rsidRDefault="00ED02D7" w:rsidP="00ED02D7">
      <w:pPr>
        <w:pStyle w:val="Kehatekst"/>
      </w:pPr>
      <w:r>
        <w:t xml:space="preserve">Üldiselt ei tule ametiasutustes koondamisi väga palju ette, sest ametikohti on niigi optimeeritud ja riigi funktsioneerimiseks vajalik töö on vaja ära teha. Siiski on viimastel aastatel koondamisi ette tulnud rohkem. Sellele vaatamata puudutab koondamine ikkagi väikest osa ametnikest. Sealjuures ei ole teatud vanuses laste olemasolu koondamisel ametisse jäämise esimene eeldus. Alles kui </w:t>
      </w:r>
      <w:r w:rsidRPr="00EC5E37">
        <w:t xml:space="preserve">teenistusülesannete täitmiseks kehtestatud nõuetele </w:t>
      </w:r>
      <w:r>
        <w:t>vastavad mõlemad ametnikud ühe palju, hakatakse vaatama laste olemasolu. Seega neid olukordi on veelgi harvem.</w:t>
      </w:r>
    </w:p>
    <w:p w14:paraId="2EE0D8CD" w14:textId="77777777" w:rsidR="00ED02D7" w:rsidRDefault="00ED02D7" w:rsidP="00ED02D7">
      <w:pPr>
        <w:pStyle w:val="Kehatekst"/>
      </w:pPr>
    </w:p>
    <w:p w14:paraId="02EA0B24" w14:textId="77777777" w:rsidR="00ED02D7" w:rsidRDefault="00ED02D7" w:rsidP="00ED02D7">
      <w:pPr>
        <w:pStyle w:val="Kehatekst"/>
      </w:pPr>
      <w:r>
        <w:t xml:space="preserve">ATS § 90 lõike 5 muutmisel võib tekkida lisaks PS § 12 võrdsuspõhiõiguse riive, kuna kuigi eesmärk on lähendada eesõigustatud töötajate ja ametnike tingimusi töö või ametikoha koondamisel, siis ametnikel ei ole alla 3-aastaste laste kasvatamine ainus kriteerium. Kui võrrelda neid kahte lapsevanemate gruppi, siis ametniku puhul peab tema enne seda olema vähemalt võrdne teenistusülesannete täitmiseks kehtestatud nõuetele vastamises võrreldes teiste sarnaseid teenistusülesandeid täitvate ametnikega. See tähendab, et kui teine ametnik on </w:t>
      </w:r>
      <w:r w:rsidRPr="00D04B12">
        <w:t>haridus</w:t>
      </w:r>
      <w:r>
        <w:t>e</w:t>
      </w:r>
      <w:r w:rsidRPr="00D04B12">
        <w:t>, töökogemus</w:t>
      </w:r>
      <w:r>
        <w:t>e</w:t>
      </w:r>
      <w:r w:rsidRPr="00D04B12">
        <w:t>, teadmis</w:t>
      </w:r>
      <w:r>
        <w:t>t</w:t>
      </w:r>
      <w:r w:rsidRPr="00D04B12">
        <w:t>e ja oskus</w:t>
      </w:r>
      <w:r>
        <w:t>t</w:t>
      </w:r>
      <w:r w:rsidRPr="00D04B12">
        <w:t>e</w:t>
      </w:r>
      <w:r>
        <w:t xml:space="preserve"> alusel</w:t>
      </w:r>
      <w:r w:rsidRPr="00D04B12">
        <w:t xml:space="preserve"> teenistusülesannete täitmiseks kehtestatud nõuetele </w:t>
      </w:r>
      <w:r>
        <w:t xml:space="preserve">rohkem sobivam, siis laste olemasolu ei hakata kaalumagi. Kuid töötajate puhul eelistatakse lihtsalt alla 3-aastast last kasvatavad vanemad. Seda võib õigustada sellega, et kuigi ametnike ja töötajate töötingimused lähenevad järjest enam, siis kõik tingimused ei peagi ühesugused olema. Ametiasutustes on ametnikele kõrgemad ootused ja nõuded ning kui juba kahe ametniku vahel peab valima, siis asutuse huvides on, et jätkaks ametnik, kelle </w:t>
      </w:r>
      <w:r w:rsidRPr="00981DBF">
        <w:t>haridus, töökogemus, teadmised ja oskused vastavad teenistusülesannete täitmiseks kehtestatud nõuetele enim</w:t>
      </w:r>
      <w:r>
        <w:t>.</w:t>
      </w:r>
    </w:p>
    <w:p w14:paraId="67BA0F4F" w14:textId="77777777" w:rsidR="00ED02D7" w:rsidRDefault="00ED02D7" w:rsidP="00ED02D7">
      <w:pPr>
        <w:pStyle w:val="Kehatekst"/>
      </w:pPr>
    </w:p>
    <w:p w14:paraId="67EA427C" w14:textId="77777777" w:rsidR="00ED02D7" w:rsidRDefault="00ED02D7" w:rsidP="00ED02D7">
      <w:pPr>
        <w:pStyle w:val="Kehatekst"/>
      </w:pPr>
      <w:r>
        <w:t>Võrdsuspõhiõiguse riive võib ilmneda ka ametnike gruppide vahel, kellest ühtedel on alla 3-aastased lapsed (kehtiva ATS järgi alla 7-aastased lapsed) ja teistel nendest vanemad lapsed. Esimestel arvestatakse koondamisel laste olemasolu ja teistel mitte. Seda on võimalik õigustada ülaltoodud analüüsis „Sobivuse“ osas toodud põhjendustega.</w:t>
      </w:r>
    </w:p>
    <w:p w14:paraId="21057866" w14:textId="77777777" w:rsidR="00ED02D7" w:rsidRDefault="00ED02D7" w:rsidP="00ED02D7">
      <w:pPr>
        <w:pStyle w:val="Kehatekst"/>
      </w:pPr>
    </w:p>
    <w:p w14:paraId="1CD01D79" w14:textId="77777777" w:rsidR="00ED02D7" w:rsidRPr="00974976" w:rsidRDefault="00ED02D7" w:rsidP="00ED02D7">
      <w:pPr>
        <w:pStyle w:val="Kehatekst"/>
        <w:rPr>
          <w:b/>
          <w:bCs/>
        </w:rPr>
      </w:pPr>
      <w:r w:rsidRPr="00974976">
        <w:rPr>
          <w:b/>
          <w:bCs/>
        </w:rPr>
        <w:t>Kokkuvõtteks</w:t>
      </w:r>
    </w:p>
    <w:p w14:paraId="77077A01" w14:textId="77777777" w:rsidR="00ED02D7" w:rsidRDefault="00ED02D7" w:rsidP="00ED02D7">
      <w:pPr>
        <w:pStyle w:val="Kehatekst"/>
      </w:pPr>
    </w:p>
    <w:p w14:paraId="74E06A67" w14:textId="77777777" w:rsidR="00ED02D7" w:rsidRDefault="00ED02D7" w:rsidP="00ED02D7">
      <w:pPr>
        <w:pStyle w:val="Kehatekst"/>
      </w:pPr>
      <w:r>
        <w:t xml:space="preserve">Hindame, et kuigi eelnõuga tehtavad muudatused riivavad üle 3-aastast last kuni alla 7-aastast last kasvatavaid ametnikest vanemaid, on abinõu proportsionaalne. </w:t>
      </w:r>
    </w:p>
    <w:p w14:paraId="480C3A5D" w14:textId="77777777" w:rsidR="00ED02D7" w:rsidRPr="00F9163C" w:rsidRDefault="00ED02D7" w:rsidP="00075AB2">
      <w:pPr>
        <w:pStyle w:val="Kehatekst"/>
      </w:pPr>
    </w:p>
    <w:p w14:paraId="3D745840" w14:textId="77777777" w:rsidR="005921B4" w:rsidRPr="00C6783A" w:rsidRDefault="005921B4" w:rsidP="008B5D22">
      <w:pPr>
        <w:jc w:val="both"/>
        <w:rPr>
          <w:rStyle w:val="apple-converted-space"/>
          <w:rFonts w:ascii="Times New Roman" w:hAnsi="Times New Roman"/>
          <w:sz w:val="24"/>
          <w:szCs w:val="24"/>
          <w:shd w:val="clear" w:color="auto" w:fill="FFFFFF"/>
        </w:rPr>
      </w:pPr>
    </w:p>
    <w:p w14:paraId="4A3F6D6E" w14:textId="6E7D6293" w:rsidR="00221F68" w:rsidRPr="00C6783A" w:rsidRDefault="00221F68" w:rsidP="008B5D2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3. Eelnõu sisu ja võrdlev analüüs</w:t>
      </w:r>
    </w:p>
    <w:p w14:paraId="426EF7DE" w14:textId="77777777" w:rsidR="00221F68" w:rsidRPr="00C6783A" w:rsidRDefault="00221F68" w:rsidP="008B5D22">
      <w:pPr>
        <w:jc w:val="both"/>
        <w:rPr>
          <w:rStyle w:val="apple-converted-space"/>
          <w:rFonts w:ascii="Times New Roman" w:hAnsi="Times New Roman"/>
          <w:sz w:val="24"/>
          <w:szCs w:val="24"/>
          <w:shd w:val="clear" w:color="auto" w:fill="FFFFFF"/>
        </w:rPr>
      </w:pPr>
    </w:p>
    <w:p w14:paraId="65A65613" w14:textId="135EE79A" w:rsidR="00E81597" w:rsidRPr="00C6783A" w:rsidRDefault="00CE2514"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Eelnõu koosneb </w:t>
      </w:r>
      <w:r w:rsidR="00E22F1B">
        <w:rPr>
          <w:rStyle w:val="apple-converted-space"/>
          <w:rFonts w:ascii="Times New Roman" w:hAnsi="Times New Roman"/>
          <w:sz w:val="24"/>
          <w:szCs w:val="24"/>
          <w:shd w:val="clear" w:color="auto" w:fill="FFFFFF"/>
        </w:rPr>
        <w:t>seitsmest</w:t>
      </w:r>
      <w:r w:rsidRPr="00C6783A">
        <w:rPr>
          <w:rStyle w:val="apple-converted-space"/>
          <w:rFonts w:ascii="Times New Roman" w:hAnsi="Times New Roman"/>
          <w:sz w:val="24"/>
          <w:szCs w:val="24"/>
          <w:shd w:val="clear" w:color="auto" w:fill="FFFFFF"/>
        </w:rPr>
        <w:t xml:space="preserve"> paragrahvist, millest </w:t>
      </w:r>
      <w:r w:rsidR="00E22F1B">
        <w:rPr>
          <w:rStyle w:val="apple-converted-space"/>
          <w:rFonts w:ascii="Times New Roman" w:hAnsi="Times New Roman"/>
          <w:sz w:val="24"/>
          <w:szCs w:val="24"/>
          <w:shd w:val="clear" w:color="auto" w:fill="FFFFFF"/>
        </w:rPr>
        <w:t>kuue</w:t>
      </w:r>
      <w:r w:rsidRPr="00C6783A">
        <w:rPr>
          <w:rStyle w:val="apple-converted-space"/>
          <w:rFonts w:ascii="Times New Roman" w:hAnsi="Times New Roman"/>
          <w:sz w:val="24"/>
          <w:szCs w:val="24"/>
          <w:shd w:val="clear" w:color="auto" w:fill="FFFFFF"/>
        </w:rPr>
        <w:t xml:space="preserve"> esimesega muudetakse </w:t>
      </w:r>
      <w:proofErr w:type="spellStart"/>
      <w:r w:rsidRPr="00C6783A">
        <w:rPr>
          <w:rStyle w:val="apple-converted-space"/>
          <w:rFonts w:ascii="Times New Roman" w:hAnsi="Times New Roman"/>
          <w:sz w:val="24"/>
          <w:szCs w:val="24"/>
          <w:shd w:val="clear" w:color="auto" w:fill="FFFFFF"/>
        </w:rPr>
        <w:t>ATSi</w:t>
      </w:r>
      <w:proofErr w:type="spellEnd"/>
      <w:r w:rsidRPr="00C6783A">
        <w:rPr>
          <w:rStyle w:val="apple-converted-space"/>
          <w:rFonts w:ascii="Times New Roman" w:hAnsi="Times New Roman"/>
          <w:sz w:val="24"/>
          <w:szCs w:val="24"/>
          <w:shd w:val="clear" w:color="auto" w:fill="FFFFFF"/>
        </w:rPr>
        <w:t xml:space="preserve">, </w:t>
      </w:r>
      <w:proofErr w:type="spellStart"/>
      <w:r w:rsidR="00371A2D" w:rsidRPr="00C6783A">
        <w:rPr>
          <w:rStyle w:val="apple-converted-space"/>
          <w:rFonts w:ascii="Times New Roman" w:hAnsi="Times New Roman"/>
          <w:sz w:val="24"/>
          <w:szCs w:val="24"/>
          <w:shd w:val="clear" w:color="auto" w:fill="FFFFFF"/>
        </w:rPr>
        <w:t>AvTSi</w:t>
      </w:r>
      <w:proofErr w:type="spellEnd"/>
      <w:r w:rsidR="00371A2D" w:rsidRPr="00C6783A">
        <w:rPr>
          <w:rStyle w:val="apple-converted-space"/>
          <w:rFonts w:ascii="Times New Roman" w:hAnsi="Times New Roman"/>
          <w:sz w:val="24"/>
          <w:szCs w:val="24"/>
          <w:shd w:val="clear" w:color="auto" w:fill="FFFFFF"/>
        </w:rPr>
        <w:t xml:space="preserve">, </w:t>
      </w:r>
      <w:proofErr w:type="spellStart"/>
      <w:r w:rsidRPr="00C6783A">
        <w:rPr>
          <w:rStyle w:val="apple-converted-space"/>
          <w:rFonts w:ascii="Times New Roman" w:hAnsi="Times New Roman"/>
          <w:sz w:val="24"/>
          <w:szCs w:val="24"/>
          <w:shd w:val="clear" w:color="auto" w:fill="FFFFFF"/>
        </w:rPr>
        <w:t>TLSi</w:t>
      </w:r>
      <w:proofErr w:type="spellEnd"/>
      <w:r w:rsidRPr="00C6783A">
        <w:rPr>
          <w:rStyle w:val="apple-converted-space"/>
          <w:rFonts w:ascii="Times New Roman" w:hAnsi="Times New Roman"/>
          <w:sz w:val="24"/>
          <w:szCs w:val="24"/>
          <w:shd w:val="clear" w:color="auto" w:fill="FFFFFF"/>
        </w:rPr>
        <w:t xml:space="preserve">, </w:t>
      </w:r>
      <w:proofErr w:type="spellStart"/>
      <w:r w:rsidR="00E81597" w:rsidRPr="00C6783A">
        <w:rPr>
          <w:rStyle w:val="apple-converted-space"/>
          <w:rFonts w:ascii="Times New Roman" w:hAnsi="Times New Roman"/>
          <w:sz w:val="24"/>
          <w:szCs w:val="24"/>
          <w:shd w:val="clear" w:color="auto" w:fill="FFFFFF"/>
        </w:rPr>
        <w:t>TKindlS</w:t>
      </w:r>
      <w:r w:rsidR="00E22F1B">
        <w:rPr>
          <w:rStyle w:val="apple-converted-space"/>
          <w:rFonts w:ascii="Times New Roman" w:hAnsi="Times New Roman"/>
          <w:sz w:val="24"/>
          <w:szCs w:val="24"/>
          <w:shd w:val="clear" w:color="auto" w:fill="FFFFFF"/>
        </w:rPr>
        <w:t>,</w:t>
      </w:r>
      <w:r w:rsidRPr="00C6783A">
        <w:rPr>
          <w:rStyle w:val="apple-converted-space"/>
          <w:rFonts w:ascii="Times New Roman" w:hAnsi="Times New Roman"/>
          <w:sz w:val="24"/>
          <w:szCs w:val="24"/>
          <w:shd w:val="clear" w:color="auto" w:fill="FFFFFF"/>
        </w:rPr>
        <w:t>VVS</w:t>
      </w:r>
      <w:r w:rsidR="00371A2D" w:rsidRPr="00C6783A">
        <w:rPr>
          <w:rStyle w:val="apple-converted-space"/>
          <w:rFonts w:ascii="Times New Roman" w:hAnsi="Times New Roman"/>
          <w:sz w:val="24"/>
          <w:szCs w:val="24"/>
          <w:shd w:val="clear" w:color="auto" w:fill="FFFFFF"/>
        </w:rPr>
        <w:t>i</w:t>
      </w:r>
      <w:proofErr w:type="spellEnd"/>
      <w:r w:rsidR="00B27CFC">
        <w:rPr>
          <w:rStyle w:val="apple-converted-space"/>
          <w:rFonts w:ascii="Times New Roman" w:hAnsi="Times New Roman"/>
          <w:sz w:val="24"/>
          <w:szCs w:val="24"/>
          <w:shd w:val="clear" w:color="auto" w:fill="FFFFFF"/>
        </w:rPr>
        <w:t xml:space="preserve"> ja </w:t>
      </w:r>
      <w:proofErr w:type="spellStart"/>
      <w:r w:rsidR="00B27CFC">
        <w:rPr>
          <w:rStyle w:val="apple-converted-space"/>
          <w:rFonts w:ascii="Times New Roman" w:hAnsi="Times New Roman"/>
          <w:sz w:val="24"/>
          <w:szCs w:val="24"/>
          <w:shd w:val="clear" w:color="auto" w:fill="FFFFFF"/>
        </w:rPr>
        <w:t>VõrdKSi</w:t>
      </w:r>
      <w:proofErr w:type="spellEnd"/>
      <w:r w:rsidR="00E81597" w:rsidRPr="00C6783A">
        <w:rPr>
          <w:rStyle w:val="apple-converted-space"/>
          <w:rFonts w:ascii="Times New Roman" w:hAnsi="Times New Roman"/>
          <w:sz w:val="24"/>
          <w:szCs w:val="24"/>
          <w:shd w:val="clear" w:color="auto" w:fill="FFFFFF"/>
        </w:rPr>
        <w:t xml:space="preserve"> ning </w:t>
      </w:r>
      <w:r w:rsidR="00B27CFC">
        <w:rPr>
          <w:rStyle w:val="apple-converted-space"/>
          <w:rFonts w:ascii="Times New Roman" w:hAnsi="Times New Roman"/>
          <w:sz w:val="24"/>
          <w:szCs w:val="24"/>
          <w:shd w:val="clear" w:color="auto" w:fill="FFFFFF"/>
        </w:rPr>
        <w:t>seitsmes</w:t>
      </w:r>
      <w:r w:rsidR="00B27CFC" w:rsidRPr="00C6783A">
        <w:rPr>
          <w:rStyle w:val="apple-converted-space"/>
          <w:rFonts w:ascii="Times New Roman" w:hAnsi="Times New Roman"/>
          <w:sz w:val="24"/>
          <w:szCs w:val="24"/>
          <w:shd w:val="clear" w:color="auto" w:fill="FFFFFF"/>
        </w:rPr>
        <w:t xml:space="preserve"> </w:t>
      </w:r>
      <w:r w:rsidR="00E81597" w:rsidRPr="00C6783A">
        <w:rPr>
          <w:rStyle w:val="apple-converted-space"/>
          <w:rFonts w:ascii="Times New Roman" w:hAnsi="Times New Roman"/>
          <w:sz w:val="24"/>
          <w:szCs w:val="24"/>
          <w:shd w:val="clear" w:color="auto" w:fill="FFFFFF"/>
        </w:rPr>
        <w:t xml:space="preserve">on seaduse jõustumine. </w:t>
      </w:r>
    </w:p>
    <w:p w14:paraId="3F04279F" w14:textId="77777777" w:rsidR="00E81597" w:rsidRPr="00C6783A" w:rsidRDefault="00E81597" w:rsidP="008B5D22">
      <w:pPr>
        <w:jc w:val="both"/>
        <w:rPr>
          <w:rStyle w:val="apple-converted-space"/>
          <w:rFonts w:ascii="Times New Roman" w:hAnsi="Times New Roman"/>
          <w:sz w:val="24"/>
          <w:szCs w:val="24"/>
          <w:shd w:val="clear" w:color="auto" w:fill="FFFFFF"/>
        </w:rPr>
      </w:pPr>
    </w:p>
    <w:p w14:paraId="6A5F26FE" w14:textId="1E550742" w:rsidR="00CE2514" w:rsidRPr="00C6783A" w:rsidRDefault="00CE2514"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Eelnõu §-ga 1 tehakse muudatused </w:t>
      </w:r>
      <w:proofErr w:type="spellStart"/>
      <w:r w:rsidRPr="00C6783A">
        <w:rPr>
          <w:rStyle w:val="apple-converted-space"/>
          <w:rFonts w:ascii="Times New Roman" w:hAnsi="Times New Roman"/>
          <w:sz w:val="24"/>
          <w:szCs w:val="24"/>
          <w:shd w:val="clear" w:color="auto" w:fill="FFFFFF"/>
        </w:rPr>
        <w:t>ATSi</w:t>
      </w:r>
      <w:proofErr w:type="spellEnd"/>
      <w:r w:rsidRPr="00C6783A">
        <w:rPr>
          <w:rStyle w:val="apple-converted-space"/>
          <w:rFonts w:ascii="Times New Roman" w:hAnsi="Times New Roman"/>
          <w:sz w:val="24"/>
          <w:szCs w:val="24"/>
          <w:shd w:val="clear" w:color="auto" w:fill="FFFFFF"/>
        </w:rPr>
        <w:t>.</w:t>
      </w:r>
    </w:p>
    <w:p w14:paraId="7FF889DD" w14:textId="77777777" w:rsidR="00E81597" w:rsidRPr="00C6783A" w:rsidRDefault="00E81597" w:rsidP="008B5D22">
      <w:pPr>
        <w:jc w:val="both"/>
        <w:rPr>
          <w:rStyle w:val="apple-converted-space"/>
          <w:rFonts w:ascii="Times New Roman" w:hAnsi="Times New Roman"/>
          <w:sz w:val="24"/>
          <w:szCs w:val="24"/>
          <w:shd w:val="clear" w:color="auto" w:fill="FFFFFF"/>
        </w:rPr>
      </w:pPr>
    </w:p>
    <w:p w14:paraId="7B2BF271" w14:textId="50D00FEF" w:rsidR="00E34E63" w:rsidRPr="00C6783A" w:rsidRDefault="00E81597" w:rsidP="008B5D22">
      <w:pPr>
        <w:jc w:val="both"/>
        <w:rPr>
          <w:rFonts w:ascii="Times New Roman" w:hAnsi="Times New Roman"/>
          <w:sz w:val="24"/>
          <w:szCs w:val="24"/>
        </w:rPr>
      </w:pPr>
      <w:r w:rsidRPr="00C6783A">
        <w:rPr>
          <w:rStyle w:val="apple-converted-space"/>
          <w:rFonts w:ascii="Times New Roman" w:hAnsi="Times New Roman"/>
          <w:b/>
          <w:bCs/>
          <w:sz w:val="24"/>
          <w:szCs w:val="24"/>
          <w:shd w:val="clear" w:color="auto" w:fill="FFFFFF"/>
        </w:rPr>
        <w:t xml:space="preserve">ATS § 2 lõike </w:t>
      </w:r>
      <w:r w:rsidR="00E616C2">
        <w:rPr>
          <w:rStyle w:val="apple-converted-space"/>
          <w:rFonts w:ascii="Times New Roman" w:hAnsi="Times New Roman"/>
          <w:b/>
          <w:bCs/>
          <w:sz w:val="24"/>
          <w:szCs w:val="24"/>
          <w:shd w:val="clear" w:color="auto" w:fill="FFFFFF"/>
        </w:rPr>
        <w:t>1</w:t>
      </w:r>
      <w:r w:rsidR="00C6783A" w:rsidRPr="00C6783A">
        <w:rPr>
          <w:rStyle w:val="apple-converted-space"/>
          <w:rFonts w:ascii="Times New Roman" w:hAnsi="Times New Roman"/>
          <w:b/>
          <w:bCs/>
          <w:sz w:val="24"/>
          <w:szCs w:val="24"/>
          <w:shd w:val="clear" w:color="auto" w:fill="FFFFFF"/>
        </w:rPr>
        <w:t xml:space="preserve"> täiendamine </w:t>
      </w:r>
      <w:r w:rsidR="00C6783A">
        <w:rPr>
          <w:rStyle w:val="apple-converted-space"/>
          <w:rFonts w:ascii="Times New Roman" w:hAnsi="Times New Roman"/>
          <w:b/>
          <w:bCs/>
          <w:sz w:val="24"/>
          <w:szCs w:val="24"/>
          <w:shd w:val="clear" w:color="auto" w:fill="FFFFFF"/>
        </w:rPr>
        <w:t>teise lausega</w:t>
      </w:r>
      <w:r w:rsidR="007A0984" w:rsidRPr="00C6783A">
        <w:rPr>
          <w:rFonts w:ascii="Times New Roman" w:hAnsi="Times New Roman"/>
          <w:sz w:val="24"/>
          <w:szCs w:val="24"/>
        </w:rPr>
        <w:t xml:space="preserve">. Muudatuse kohaselt täiendatakse seaduse kohaldamisala reguleerivat sätet uue </w:t>
      </w:r>
      <w:r w:rsidR="00E616C2">
        <w:rPr>
          <w:rFonts w:ascii="Times New Roman" w:hAnsi="Times New Roman"/>
          <w:sz w:val="24"/>
          <w:szCs w:val="24"/>
        </w:rPr>
        <w:t>lausega</w:t>
      </w:r>
      <w:r w:rsidR="007A0984" w:rsidRPr="00C6783A">
        <w:rPr>
          <w:rFonts w:ascii="Times New Roman" w:hAnsi="Times New Roman"/>
          <w:sz w:val="24"/>
          <w:szCs w:val="24"/>
        </w:rPr>
        <w:t xml:space="preserve">, mis täpsustab, millises ulatuses kohaldub ATS ametiasutuste töötajatele. </w:t>
      </w:r>
      <w:r w:rsidR="005F7041" w:rsidRPr="00C6783A">
        <w:rPr>
          <w:rFonts w:ascii="Times New Roman" w:hAnsi="Times New Roman"/>
          <w:sz w:val="24"/>
          <w:szCs w:val="24"/>
        </w:rPr>
        <w:t xml:space="preserve">Avaliku teenistuse üldise põhimõtte kohaselt korraldab ametiasutuse ametniku ja töötaja teenistust ametiasutuse juht või tema volitatud isik. Sama põhimõte kehtib ka töölepingu seaduses, </w:t>
      </w:r>
      <w:r w:rsidR="00EB1519" w:rsidRPr="00C6783A">
        <w:rPr>
          <w:rFonts w:ascii="Times New Roman" w:hAnsi="Times New Roman"/>
          <w:sz w:val="24"/>
          <w:szCs w:val="24"/>
        </w:rPr>
        <w:t>mis tähendab, et</w:t>
      </w:r>
      <w:r w:rsidR="005F7041" w:rsidRPr="00C6783A">
        <w:rPr>
          <w:rFonts w:ascii="Times New Roman" w:hAnsi="Times New Roman"/>
          <w:sz w:val="24"/>
          <w:szCs w:val="24"/>
        </w:rPr>
        <w:t xml:space="preserve"> töötaja töötamist korraldab asutuse või ettevõtte juht või tema volitatud isik. </w:t>
      </w:r>
      <w:r w:rsidR="00E11496" w:rsidRPr="00C6783A">
        <w:rPr>
          <w:rFonts w:ascii="Times New Roman" w:hAnsi="Times New Roman"/>
          <w:sz w:val="24"/>
          <w:szCs w:val="24"/>
        </w:rPr>
        <w:t xml:space="preserve">Ametiasutusega töölepingulises suhtes olevale töötajale kohaldatakse reeglina </w:t>
      </w:r>
      <w:proofErr w:type="spellStart"/>
      <w:r w:rsidR="00E11496" w:rsidRPr="00C6783A">
        <w:rPr>
          <w:rFonts w:ascii="Times New Roman" w:hAnsi="Times New Roman"/>
          <w:sz w:val="24"/>
          <w:szCs w:val="24"/>
        </w:rPr>
        <w:t>TLSi</w:t>
      </w:r>
      <w:proofErr w:type="spellEnd"/>
      <w:r w:rsidR="004E4045" w:rsidRPr="00C6783A">
        <w:rPr>
          <w:rFonts w:ascii="Times New Roman" w:hAnsi="Times New Roman"/>
          <w:sz w:val="24"/>
          <w:szCs w:val="24"/>
        </w:rPr>
        <w:t xml:space="preserve">, arvestades, et eelnõukohaste muudatuste jõustumisel sätestab ATS ametiasutuse töötajale mõned erireeglid võrreldes </w:t>
      </w:r>
      <w:proofErr w:type="spellStart"/>
      <w:r w:rsidR="004E4045" w:rsidRPr="00C6783A">
        <w:rPr>
          <w:rFonts w:ascii="Times New Roman" w:hAnsi="Times New Roman"/>
          <w:sz w:val="24"/>
          <w:szCs w:val="24"/>
        </w:rPr>
        <w:t>TLSiga</w:t>
      </w:r>
      <w:proofErr w:type="spellEnd"/>
      <w:r w:rsidR="004E4045" w:rsidRPr="00C6783A">
        <w:rPr>
          <w:rFonts w:ascii="Times New Roman" w:hAnsi="Times New Roman"/>
          <w:sz w:val="24"/>
          <w:szCs w:val="24"/>
        </w:rPr>
        <w:t xml:space="preserve">. TLS § 2 sätestab põhimõtte, mille kohaselt </w:t>
      </w:r>
      <w:proofErr w:type="spellStart"/>
      <w:r w:rsidR="004E4045" w:rsidRPr="00C6783A">
        <w:rPr>
          <w:rFonts w:ascii="Times New Roman" w:hAnsi="Times New Roman"/>
          <w:sz w:val="24"/>
          <w:szCs w:val="24"/>
        </w:rPr>
        <w:t>TLSi</w:t>
      </w:r>
      <w:proofErr w:type="spellEnd"/>
      <w:r w:rsidR="004E4045" w:rsidRPr="00C6783A">
        <w:rPr>
          <w:rFonts w:ascii="Times New Roman" w:hAnsi="Times New Roman"/>
          <w:sz w:val="24"/>
          <w:szCs w:val="24"/>
        </w:rPr>
        <w:t xml:space="preserve"> sätted on poolkohustavad, mis tähendab, et seaduses sätestatust ei või töötaja kahjuks kõrvale kalduda, välja arvatud juhtudel, kui töötaja kahjuks kõrvale kalduva kokkuleppe võimalus on seaduses sõnaselgelt lubatud. Seega TLS § 2 ei välista ega piira teistsuguse regulatsiooni kehtestamist eriseadustega. </w:t>
      </w:r>
      <w:proofErr w:type="spellStart"/>
      <w:r w:rsidR="004E4045" w:rsidRPr="00C6783A">
        <w:rPr>
          <w:rFonts w:ascii="Times New Roman" w:hAnsi="Times New Roman"/>
          <w:sz w:val="24"/>
          <w:szCs w:val="24"/>
        </w:rPr>
        <w:t>TLS</w:t>
      </w:r>
      <w:r w:rsidR="00BD4348" w:rsidRPr="00C6783A">
        <w:rPr>
          <w:rFonts w:ascii="Times New Roman" w:hAnsi="Times New Roman"/>
          <w:sz w:val="24"/>
          <w:szCs w:val="24"/>
        </w:rPr>
        <w:t>i</w:t>
      </w:r>
      <w:proofErr w:type="spellEnd"/>
      <w:r w:rsidR="004E4045" w:rsidRPr="00C6783A">
        <w:rPr>
          <w:rFonts w:ascii="Times New Roman" w:hAnsi="Times New Roman"/>
          <w:sz w:val="24"/>
          <w:szCs w:val="24"/>
        </w:rPr>
        <w:t xml:space="preserve"> ja töösuhteid reguleerivate eriseaduste normide vastuolu korral tuleb lähtuda </w:t>
      </w:r>
      <w:proofErr w:type="spellStart"/>
      <w:r w:rsidR="004E4045" w:rsidRPr="00C6783A">
        <w:rPr>
          <w:rFonts w:ascii="Times New Roman" w:hAnsi="Times New Roman"/>
          <w:sz w:val="24"/>
          <w:szCs w:val="24"/>
        </w:rPr>
        <w:t>üldnormi</w:t>
      </w:r>
      <w:proofErr w:type="spellEnd"/>
      <w:r w:rsidR="004E4045" w:rsidRPr="00C6783A">
        <w:rPr>
          <w:rFonts w:ascii="Times New Roman" w:hAnsi="Times New Roman"/>
          <w:sz w:val="24"/>
          <w:szCs w:val="24"/>
        </w:rPr>
        <w:t xml:space="preserve"> ja erinormi suhtest, mis tähendab, et vastuolu või erinevuse korral kuulub kohaldamisele erinorm. </w:t>
      </w:r>
    </w:p>
    <w:p w14:paraId="521167B0" w14:textId="77777777" w:rsidR="00E34E63" w:rsidRPr="00C6783A" w:rsidRDefault="00E34E63" w:rsidP="008B5D22">
      <w:pPr>
        <w:jc w:val="both"/>
        <w:rPr>
          <w:rFonts w:ascii="Times New Roman" w:hAnsi="Times New Roman"/>
          <w:sz w:val="24"/>
          <w:szCs w:val="24"/>
        </w:rPr>
      </w:pPr>
    </w:p>
    <w:p w14:paraId="525C6CDD" w14:textId="6B59A8CD" w:rsidR="004E4045" w:rsidRPr="00C6783A" w:rsidRDefault="00E101F1" w:rsidP="008B5D22">
      <w:pPr>
        <w:jc w:val="both"/>
        <w:rPr>
          <w:rFonts w:ascii="Times New Roman" w:hAnsi="Times New Roman"/>
          <w:sz w:val="24"/>
          <w:szCs w:val="24"/>
        </w:rPr>
      </w:pPr>
      <w:r w:rsidRPr="00C6783A">
        <w:rPr>
          <w:rFonts w:ascii="Times New Roman" w:hAnsi="Times New Roman"/>
          <w:sz w:val="24"/>
          <w:szCs w:val="24"/>
        </w:rPr>
        <w:t xml:space="preserve">Näiteks on juba praegu mootorsõidukijuhi töö- ja puhkeaeg ning töötasu arvutamise ja maksmise erisused reguleeritud </w:t>
      </w:r>
      <w:proofErr w:type="spellStart"/>
      <w:r w:rsidRPr="00C6783A">
        <w:rPr>
          <w:rFonts w:ascii="Times New Roman" w:hAnsi="Times New Roman"/>
          <w:sz w:val="24"/>
          <w:szCs w:val="24"/>
        </w:rPr>
        <w:t>TLSi</w:t>
      </w:r>
      <w:proofErr w:type="spellEnd"/>
      <w:r w:rsidRPr="00C6783A">
        <w:rPr>
          <w:rFonts w:ascii="Times New Roman" w:hAnsi="Times New Roman"/>
          <w:sz w:val="24"/>
          <w:szCs w:val="24"/>
        </w:rPr>
        <w:t xml:space="preserve"> asemel liiklusseaduses ja laevapere liikmete tööaeg meretöö seaduses. </w:t>
      </w:r>
      <w:r w:rsidR="002108AC" w:rsidRPr="00C6783A">
        <w:rPr>
          <w:rFonts w:ascii="Times New Roman" w:hAnsi="Times New Roman"/>
          <w:sz w:val="24"/>
          <w:szCs w:val="24"/>
        </w:rPr>
        <w:t>Ametniku ja ametiasutuste töötajate teatud määra</w:t>
      </w:r>
      <w:r w:rsidR="00EB1519" w:rsidRPr="00C6783A">
        <w:rPr>
          <w:rFonts w:ascii="Times New Roman" w:hAnsi="Times New Roman"/>
          <w:sz w:val="24"/>
          <w:szCs w:val="24"/>
        </w:rPr>
        <w:t>l</w:t>
      </w:r>
      <w:r w:rsidR="002108AC" w:rsidRPr="00C6783A">
        <w:rPr>
          <w:rFonts w:ascii="Times New Roman" w:hAnsi="Times New Roman"/>
          <w:sz w:val="24"/>
          <w:szCs w:val="24"/>
        </w:rPr>
        <w:t xml:space="preserve"> ühesuguste nõuete kohaldamise vajadust ja ametiasutuste töötajatele </w:t>
      </w:r>
      <w:proofErr w:type="spellStart"/>
      <w:r w:rsidR="002108AC" w:rsidRPr="00C6783A">
        <w:rPr>
          <w:rFonts w:ascii="Times New Roman" w:hAnsi="Times New Roman"/>
          <w:sz w:val="24"/>
          <w:szCs w:val="24"/>
        </w:rPr>
        <w:t>TLSist</w:t>
      </w:r>
      <w:proofErr w:type="spellEnd"/>
      <w:r w:rsidR="002108AC" w:rsidRPr="00C6783A">
        <w:rPr>
          <w:rFonts w:ascii="Times New Roman" w:hAnsi="Times New Roman"/>
          <w:sz w:val="24"/>
          <w:szCs w:val="24"/>
        </w:rPr>
        <w:t xml:space="preserve"> erinevate nõuete sätestamist on vajalikus peetud ka teistes töösuhteid reguleerivates </w:t>
      </w:r>
      <w:r w:rsidR="00EB1519" w:rsidRPr="00C6783A">
        <w:rPr>
          <w:rFonts w:ascii="Times New Roman" w:hAnsi="Times New Roman"/>
          <w:sz w:val="24"/>
          <w:szCs w:val="24"/>
        </w:rPr>
        <w:t>eri</w:t>
      </w:r>
      <w:r w:rsidR="002108AC" w:rsidRPr="00C6783A">
        <w:rPr>
          <w:rFonts w:ascii="Times New Roman" w:hAnsi="Times New Roman"/>
          <w:sz w:val="24"/>
          <w:szCs w:val="24"/>
        </w:rPr>
        <w:t xml:space="preserve">seadustes. Ametiasutuse töötajatele </w:t>
      </w:r>
      <w:r w:rsidR="0057609E" w:rsidRPr="00C6783A">
        <w:rPr>
          <w:rFonts w:ascii="Times New Roman" w:hAnsi="Times New Roman"/>
          <w:sz w:val="24"/>
          <w:szCs w:val="24"/>
        </w:rPr>
        <w:t xml:space="preserve">on erinõuded kehtestatud </w:t>
      </w:r>
      <w:r w:rsidR="00E34E63" w:rsidRPr="00C6783A">
        <w:rPr>
          <w:rFonts w:ascii="Times New Roman" w:hAnsi="Times New Roman"/>
          <w:sz w:val="24"/>
          <w:szCs w:val="24"/>
        </w:rPr>
        <w:t>julgeolekuasutuste seaduse</w:t>
      </w:r>
      <w:r w:rsidR="00122BA9" w:rsidRPr="00C6783A">
        <w:rPr>
          <w:rStyle w:val="Allmrkuseviide"/>
          <w:rFonts w:ascii="Times New Roman" w:hAnsi="Times New Roman"/>
          <w:sz w:val="24"/>
          <w:szCs w:val="24"/>
        </w:rPr>
        <w:footnoteReference w:id="26"/>
      </w:r>
      <w:r w:rsidR="00122BA9" w:rsidRPr="00C6783A">
        <w:rPr>
          <w:rFonts w:ascii="Times New Roman" w:hAnsi="Times New Roman"/>
          <w:sz w:val="24"/>
          <w:szCs w:val="24"/>
        </w:rPr>
        <w:t xml:space="preserve"> (JAS)</w:t>
      </w:r>
      <w:r w:rsidR="0057609E" w:rsidRPr="00C6783A">
        <w:rPr>
          <w:rFonts w:ascii="Times New Roman" w:hAnsi="Times New Roman"/>
          <w:sz w:val="24"/>
          <w:szCs w:val="24"/>
        </w:rPr>
        <w:t>, politsei ja piirivalve seaduse</w:t>
      </w:r>
      <w:r w:rsidR="00122BA9" w:rsidRPr="00C6783A">
        <w:rPr>
          <w:rStyle w:val="Allmrkuseviide"/>
          <w:rFonts w:ascii="Times New Roman" w:hAnsi="Times New Roman"/>
          <w:sz w:val="24"/>
          <w:szCs w:val="24"/>
        </w:rPr>
        <w:footnoteReference w:id="27"/>
      </w:r>
      <w:r w:rsidR="00122BA9" w:rsidRPr="00C6783A">
        <w:rPr>
          <w:rFonts w:ascii="Times New Roman" w:hAnsi="Times New Roman"/>
          <w:sz w:val="24"/>
          <w:szCs w:val="24"/>
        </w:rPr>
        <w:t xml:space="preserve"> (PPVS)</w:t>
      </w:r>
      <w:r w:rsidR="0057609E" w:rsidRPr="00C6783A">
        <w:rPr>
          <w:rFonts w:ascii="Times New Roman" w:hAnsi="Times New Roman"/>
          <w:sz w:val="24"/>
          <w:szCs w:val="24"/>
        </w:rPr>
        <w:t>,</w:t>
      </w:r>
      <w:r w:rsidR="00122BA9" w:rsidRPr="00C6783A">
        <w:rPr>
          <w:rFonts w:ascii="Times New Roman" w:hAnsi="Times New Roman"/>
          <w:sz w:val="24"/>
          <w:szCs w:val="24"/>
        </w:rPr>
        <w:t xml:space="preserve"> </w:t>
      </w:r>
      <w:r w:rsidR="0057609E" w:rsidRPr="00C6783A">
        <w:rPr>
          <w:rFonts w:ascii="Times New Roman" w:hAnsi="Times New Roman"/>
          <w:sz w:val="24"/>
          <w:szCs w:val="24"/>
        </w:rPr>
        <w:t>päästeteenistuse seaduse</w:t>
      </w:r>
      <w:r w:rsidR="00122BA9" w:rsidRPr="00C6783A">
        <w:rPr>
          <w:rStyle w:val="Allmrkuseviide"/>
          <w:rFonts w:ascii="Times New Roman" w:hAnsi="Times New Roman"/>
          <w:sz w:val="24"/>
          <w:szCs w:val="24"/>
        </w:rPr>
        <w:footnoteReference w:id="28"/>
      </w:r>
      <w:r w:rsidR="00122BA9" w:rsidRPr="00C6783A">
        <w:rPr>
          <w:rFonts w:ascii="Times New Roman" w:hAnsi="Times New Roman"/>
          <w:sz w:val="24"/>
          <w:szCs w:val="24"/>
        </w:rPr>
        <w:t xml:space="preserve"> (</w:t>
      </w:r>
      <w:proofErr w:type="spellStart"/>
      <w:r w:rsidR="00122BA9" w:rsidRPr="00C6783A">
        <w:rPr>
          <w:rFonts w:ascii="Times New Roman" w:hAnsi="Times New Roman"/>
          <w:sz w:val="24"/>
          <w:szCs w:val="24"/>
        </w:rPr>
        <w:t>PäästeTS</w:t>
      </w:r>
      <w:proofErr w:type="spellEnd"/>
      <w:r w:rsidR="00122BA9" w:rsidRPr="00C6783A">
        <w:rPr>
          <w:rFonts w:ascii="Times New Roman" w:hAnsi="Times New Roman"/>
          <w:sz w:val="24"/>
          <w:szCs w:val="24"/>
        </w:rPr>
        <w:t>)</w:t>
      </w:r>
      <w:r w:rsidR="0057609E" w:rsidRPr="00C6783A">
        <w:rPr>
          <w:rFonts w:ascii="Times New Roman" w:hAnsi="Times New Roman"/>
          <w:sz w:val="24"/>
          <w:szCs w:val="24"/>
        </w:rPr>
        <w:t xml:space="preserve"> ja vangistusseadusega</w:t>
      </w:r>
      <w:r w:rsidR="00122BA9" w:rsidRPr="00C6783A">
        <w:rPr>
          <w:rStyle w:val="Allmrkuseviide"/>
          <w:rFonts w:ascii="Times New Roman" w:hAnsi="Times New Roman"/>
          <w:sz w:val="24"/>
          <w:szCs w:val="24"/>
        </w:rPr>
        <w:footnoteReference w:id="29"/>
      </w:r>
      <w:r w:rsidR="00122BA9" w:rsidRPr="00C6783A">
        <w:rPr>
          <w:rFonts w:ascii="Times New Roman" w:hAnsi="Times New Roman"/>
          <w:sz w:val="24"/>
          <w:szCs w:val="24"/>
        </w:rPr>
        <w:t xml:space="preserve"> (</w:t>
      </w:r>
      <w:proofErr w:type="spellStart"/>
      <w:r w:rsidR="00122BA9" w:rsidRPr="00C6783A">
        <w:rPr>
          <w:rFonts w:ascii="Times New Roman" w:hAnsi="Times New Roman"/>
          <w:sz w:val="24"/>
          <w:szCs w:val="24"/>
        </w:rPr>
        <w:t>VangS</w:t>
      </w:r>
      <w:proofErr w:type="spellEnd"/>
      <w:r w:rsidR="00122BA9" w:rsidRPr="00C6783A">
        <w:rPr>
          <w:rFonts w:ascii="Times New Roman" w:hAnsi="Times New Roman"/>
          <w:sz w:val="24"/>
          <w:szCs w:val="24"/>
        </w:rPr>
        <w:t>)</w:t>
      </w:r>
      <w:r w:rsidR="0057609E" w:rsidRPr="00C6783A">
        <w:rPr>
          <w:rFonts w:ascii="Times New Roman" w:hAnsi="Times New Roman"/>
          <w:sz w:val="24"/>
          <w:szCs w:val="24"/>
        </w:rPr>
        <w:t>.</w:t>
      </w:r>
      <w:r w:rsidR="00E34E63" w:rsidRPr="00C6783A">
        <w:rPr>
          <w:rFonts w:ascii="Times New Roman" w:hAnsi="Times New Roman"/>
          <w:sz w:val="24"/>
          <w:szCs w:val="24"/>
        </w:rPr>
        <w:t xml:space="preserve"> </w:t>
      </w:r>
      <w:r w:rsidR="0057609E" w:rsidRPr="00C6783A">
        <w:rPr>
          <w:rFonts w:ascii="Times New Roman" w:hAnsi="Times New Roman"/>
          <w:sz w:val="24"/>
          <w:szCs w:val="24"/>
        </w:rPr>
        <w:t xml:space="preserve">Näiteks </w:t>
      </w:r>
      <w:r w:rsidR="00E34E63" w:rsidRPr="00C6783A">
        <w:rPr>
          <w:rFonts w:ascii="Times New Roman" w:hAnsi="Times New Roman"/>
          <w:sz w:val="24"/>
          <w:szCs w:val="24"/>
        </w:rPr>
        <w:t xml:space="preserve">on </w:t>
      </w:r>
      <w:r w:rsidR="0057609E" w:rsidRPr="00C6783A">
        <w:rPr>
          <w:rFonts w:ascii="Times New Roman" w:hAnsi="Times New Roman"/>
          <w:sz w:val="24"/>
          <w:szCs w:val="24"/>
        </w:rPr>
        <w:t xml:space="preserve">julgeolekuasutuste seaduses </w:t>
      </w:r>
      <w:r w:rsidR="00E34E63" w:rsidRPr="00C6783A">
        <w:rPr>
          <w:rFonts w:ascii="Times New Roman" w:hAnsi="Times New Roman"/>
          <w:sz w:val="24"/>
          <w:szCs w:val="24"/>
        </w:rPr>
        <w:t xml:space="preserve">sätestatud töötajale erinõuded tööle võtmise, töötaja terviseseisundi, tervisekontrolli ja kehalise ettevalmistuse kontrolli osas. </w:t>
      </w:r>
      <w:r w:rsidRPr="00C6783A">
        <w:rPr>
          <w:rFonts w:ascii="Times New Roman" w:hAnsi="Times New Roman"/>
          <w:sz w:val="24"/>
          <w:szCs w:val="24"/>
        </w:rPr>
        <w:t xml:space="preserve">Samuti on julgeolekuasutuste seaduses sätestatud, et töötaja ei või reeglina töötada teise tööandja juures, osaleda streigis ega kuuluda erakonda. </w:t>
      </w:r>
      <w:r w:rsidR="0057609E" w:rsidRPr="00C6783A">
        <w:rPr>
          <w:rFonts w:ascii="Times New Roman" w:hAnsi="Times New Roman"/>
          <w:sz w:val="24"/>
          <w:szCs w:val="24"/>
        </w:rPr>
        <w:t xml:space="preserve">Päästeteenistuse </w:t>
      </w:r>
      <w:r w:rsidR="00B71698" w:rsidRPr="00C6783A">
        <w:rPr>
          <w:rFonts w:ascii="Times New Roman" w:hAnsi="Times New Roman"/>
          <w:sz w:val="24"/>
          <w:szCs w:val="24"/>
        </w:rPr>
        <w:t xml:space="preserve">seaduses on eriregulatsioon päästeteenistuja töö- ja puhkeaja ning valveaja osas. </w:t>
      </w:r>
      <w:r w:rsidRPr="00C6783A">
        <w:rPr>
          <w:rFonts w:ascii="Times New Roman" w:hAnsi="Times New Roman"/>
          <w:sz w:val="24"/>
          <w:szCs w:val="24"/>
        </w:rPr>
        <w:t>Politsei ja piirivalve seaduses on erisätted töötaja tööle võtmise kohta.</w:t>
      </w:r>
      <w:r w:rsidR="00B71698" w:rsidRPr="00C6783A">
        <w:rPr>
          <w:rFonts w:ascii="Times New Roman" w:hAnsi="Times New Roman"/>
          <w:sz w:val="24"/>
          <w:szCs w:val="24"/>
        </w:rPr>
        <w:t xml:space="preserve"> </w:t>
      </w:r>
      <w:r w:rsidR="004E4045" w:rsidRPr="00C6783A">
        <w:rPr>
          <w:rFonts w:ascii="Times New Roman" w:hAnsi="Times New Roman"/>
          <w:sz w:val="24"/>
          <w:szCs w:val="24"/>
        </w:rPr>
        <w:t xml:space="preserve">Eeltoodust nähtuvalt võivad eriseadused näha ette nii </w:t>
      </w:r>
      <w:proofErr w:type="spellStart"/>
      <w:r w:rsidR="004E4045" w:rsidRPr="00C6783A">
        <w:rPr>
          <w:rFonts w:ascii="Times New Roman" w:hAnsi="Times New Roman"/>
          <w:sz w:val="24"/>
          <w:szCs w:val="24"/>
        </w:rPr>
        <w:t>TLSist</w:t>
      </w:r>
      <w:proofErr w:type="spellEnd"/>
      <w:r w:rsidR="004E4045" w:rsidRPr="00C6783A">
        <w:rPr>
          <w:rFonts w:ascii="Times New Roman" w:hAnsi="Times New Roman"/>
          <w:sz w:val="24"/>
          <w:szCs w:val="24"/>
        </w:rPr>
        <w:t xml:space="preserve"> erineva kui ka vähem soodsa regulatsiooni. </w:t>
      </w:r>
    </w:p>
    <w:p w14:paraId="4DC53D71" w14:textId="77777777" w:rsidR="002108AC" w:rsidRPr="00C6783A" w:rsidRDefault="002108AC" w:rsidP="008B5D22">
      <w:pPr>
        <w:jc w:val="both"/>
        <w:rPr>
          <w:rFonts w:ascii="Times New Roman" w:hAnsi="Times New Roman"/>
          <w:sz w:val="24"/>
          <w:szCs w:val="24"/>
        </w:rPr>
      </w:pPr>
    </w:p>
    <w:p w14:paraId="0144D2B0" w14:textId="619646F3" w:rsidR="00E3037D" w:rsidRPr="00C6783A" w:rsidRDefault="00E3037D" w:rsidP="008B5D22">
      <w:pPr>
        <w:jc w:val="both"/>
        <w:rPr>
          <w:rFonts w:ascii="Times New Roman" w:hAnsi="Times New Roman"/>
          <w:sz w:val="24"/>
          <w:szCs w:val="24"/>
        </w:rPr>
      </w:pPr>
      <w:r w:rsidRPr="00C6783A">
        <w:rPr>
          <w:rFonts w:ascii="Times New Roman" w:hAnsi="Times New Roman"/>
          <w:sz w:val="24"/>
          <w:szCs w:val="24"/>
        </w:rPr>
        <w:t xml:space="preserve">Avalikus teenistuses on </w:t>
      </w:r>
      <w:proofErr w:type="spellStart"/>
      <w:r w:rsidRPr="00C6783A">
        <w:rPr>
          <w:rFonts w:ascii="Times New Roman" w:hAnsi="Times New Roman"/>
          <w:sz w:val="24"/>
          <w:szCs w:val="24"/>
        </w:rPr>
        <w:t>ATSist</w:t>
      </w:r>
      <w:proofErr w:type="spellEnd"/>
      <w:r w:rsidRPr="00C6783A">
        <w:rPr>
          <w:rFonts w:ascii="Times New Roman" w:hAnsi="Times New Roman"/>
          <w:sz w:val="24"/>
          <w:szCs w:val="24"/>
        </w:rPr>
        <w:t xml:space="preserve"> mõjutatud riigi ametiasutuste ja </w:t>
      </w:r>
      <w:proofErr w:type="spellStart"/>
      <w:r w:rsidRPr="00C6783A">
        <w:rPr>
          <w:rFonts w:ascii="Times New Roman" w:hAnsi="Times New Roman"/>
          <w:sz w:val="24"/>
          <w:szCs w:val="24"/>
        </w:rPr>
        <w:t>KOVide</w:t>
      </w:r>
      <w:proofErr w:type="spellEnd"/>
      <w:r w:rsidRPr="00C6783A">
        <w:rPr>
          <w:rFonts w:ascii="Times New Roman" w:hAnsi="Times New Roman"/>
          <w:sz w:val="24"/>
          <w:szCs w:val="24"/>
        </w:rPr>
        <w:t xml:space="preserve"> ametnikud ning töötajad. Viimase viie aasta lõikes on teenistujate üldarvud püsinud stabiilsena. Kokku töötab avalikus teenistuses ca 28 000 inimest, kellest riigi ametiasutustes ca 6000 ametnikku, 9000 eriteenistujat ja 7000 töötajat. </w:t>
      </w:r>
      <w:proofErr w:type="spellStart"/>
      <w:r w:rsidRPr="00C6783A">
        <w:rPr>
          <w:rFonts w:ascii="Times New Roman" w:hAnsi="Times New Roman"/>
          <w:sz w:val="24"/>
          <w:szCs w:val="24"/>
        </w:rPr>
        <w:t>KOVides</w:t>
      </w:r>
      <w:proofErr w:type="spellEnd"/>
      <w:r w:rsidRPr="00C6783A">
        <w:rPr>
          <w:rFonts w:ascii="Times New Roman" w:hAnsi="Times New Roman"/>
          <w:sz w:val="24"/>
          <w:szCs w:val="24"/>
        </w:rPr>
        <w:t xml:space="preserve"> töötab 3000 ametnikku ja 2500 töötajat.</w:t>
      </w:r>
    </w:p>
    <w:p w14:paraId="43B47078" w14:textId="77777777" w:rsidR="007B5CFF" w:rsidRPr="00C6783A" w:rsidRDefault="007B5CFF" w:rsidP="008B5D22">
      <w:pPr>
        <w:jc w:val="both"/>
        <w:rPr>
          <w:rFonts w:ascii="Times New Roman" w:hAnsi="Times New Roman"/>
          <w:sz w:val="24"/>
          <w:szCs w:val="24"/>
        </w:rPr>
      </w:pPr>
    </w:p>
    <w:p w14:paraId="3E36D440" w14:textId="119ADA42" w:rsidR="000224EF" w:rsidRPr="00C6783A" w:rsidRDefault="000224EF" w:rsidP="008B5D22">
      <w:pPr>
        <w:jc w:val="both"/>
        <w:rPr>
          <w:rFonts w:ascii="Times New Roman" w:hAnsi="Times New Roman"/>
          <w:sz w:val="24"/>
          <w:szCs w:val="24"/>
        </w:rPr>
      </w:pPr>
      <w:r w:rsidRPr="00C6783A">
        <w:rPr>
          <w:rFonts w:ascii="Times New Roman" w:hAnsi="Times New Roman"/>
          <w:sz w:val="24"/>
          <w:szCs w:val="24"/>
        </w:rPr>
        <w:t xml:space="preserve">Kuigi kehtiva ATS § 2 lõike 1 kohaselt kohaldatakse </w:t>
      </w:r>
      <w:proofErr w:type="spellStart"/>
      <w:r w:rsidR="003D4559" w:rsidRPr="00C6783A">
        <w:rPr>
          <w:rFonts w:ascii="Times New Roman" w:hAnsi="Times New Roman"/>
          <w:sz w:val="24"/>
          <w:szCs w:val="24"/>
        </w:rPr>
        <w:t>ATSi</w:t>
      </w:r>
      <w:proofErr w:type="spellEnd"/>
      <w:r w:rsidR="003D4559" w:rsidRPr="00C6783A">
        <w:rPr>
          <w:rFonts w:ascii="Times New Roman" w:hAnsi="Times New Roman"/>
          <w:sz w:val="24"/>
          <w:szCs w:val="24"/>
        </w:rPr>
        <w:t xml:space="preserve"> seaduses sätestatud juhtudel riigi ja kohaliku omavalitsuse üksuse ametiasutuse töötajale, on käesolevas eelnõus peetud vajalikuks selguse ja ülevaatlikkuse huvides välja tuua, millised sätted konkreetselt töötajatele laienevad. </w:t>
      </w:r>
      <w:r w:rsidRPr="00C6783A">
        <w:rPr>
          <w:rFonts w:ascii="Times New Roman" w:hAnsi="Times New Roman"/>
          <w:sz w:val="24"/>
          <w:szCs w:val="24"/>
        </w:rPr>
        <w:t xml:space="preserve"> ATS § 2 lõike </w:t>
      </w:r>
      <w:r w:rsidR="00E616C2">
        <w:rPr>
          <w:rFonts w:ascii="Times New Roman" w:hAnsi="Times New Roman"/>
          <w:sz w:val="24"/>
          <w:szCs w:val="24"/>
        </w:rPr>
        <w:t>1</w:t>
      </w:r>
      <w:r w:rsidR="006C630A" w:rsidRPr="00C6783A">
        <w:rPr>
          <w:rFonts w:ascii="Times New Roman" w:hAnsi="Times New Roman"/>
          <w:sz w:val="24"/>
          <w:szCs w:val="24"/>
        </w:rPr>
        <w:t xml:space="preserve"> järgi kohaldatakse riigi ja kohaliku omavalitsuse üksuse ametiasutuse töötajatele </w:t>
      </w:r>
      <w:proofErr w:type="spellStart"/>
      <w:r w:rsidR="006C630A" w:rsidRPr="00C6783A">
        <w:rPr>
          <w:rFonts w:ascii="Times New Roman" w:hAnsi="Times New Roman"/>
          <w:sz w:val="24"/>
          <w:szCs w:val="24"/>
        </w:rPr>
        <w:t>ATSi</w:t>
      </w:r>
      <w:proofErr w:type="spellEnd"/>
      <w:r w:rsidR="006C630A" w:rsidRPr="00C6783A">
        <w:rPr>
          <w:rFonts w:ascii="Times New Roman" w:hAnsi="Times New Roman"/>
          <w:sz w:val="24"/>
          <w:szCs w:val="24"/>
        </w:rPr>
        <w:t xml:space="preserve"> eetikat</w:t>
      </w:r>
      <w:r w:rsidR="002A6854" w:rsidRPr="00C6783A">
        <w:rPr>
          <w:rFonts w:ascii="Times New Roman" w:hAnsi="Times New Roman"/>
          <w:sz w:val="24"/>
          <w:szCs w:val="24"/>
        </w:rPr>
        <w:t xml:space="preserve"> (§ 12)</w:t>
      </w:r>
      <w:r w:rsidR="006C630A" w:rsidRPr="00C6783A">
        <w:rPr>
          <w:rFonts w:ascii="Times New Roman" w:hAnsi="Times New Roman"/>
          <w:sz w:val="24"/>
          <w:szCs w:val="24"/>
        </w:rPr>
        <w:t xml:space="preserve">, </w:t>
      </w:r>
      <w:r w:rsidR="00E616C2">
        <w:rPr>
          <w:rFonts w:ascii="Times New Roman" w:hAnsi="Times New Roman"/>
          <w:sz w:val="24"/>
          <w:szCs w:val="24"/>
        </w:rPr>
        <w:t>tähtajalist töölepingut</w:t>
      </w:r>
      <w:r w:rsidR="00E616C2" w:rsidRPr="00C6783A">
        <w:rPr>
          <w:rFonts w:ascii="Times New Roman" w:hAnsi="Times New Roman"/>
          <w:sz w:val="24"/>
          <w:szCs w:val="24"/>
        </w:rPr>
        <w:t xml:space="preserve"> </w:t>
      </w:r>
      <w:r w:rsidR="002A6854" w:rsidRPr="00C6783A">
        <w:rPr>
          <w:rFonts w:ascii="Times New Roman" w:hAnsi="Times New Roman"/>
          <w:sz w:val="24"/>
          <w:szCs w:val="24"/>
        </w:rPr>
        <w:t>(§ 23¹)</w:t>
      </w:r>
      <w:r w:rsidR="006C630A" w:rsidRPr="00C6783A">
        <w:rPr>
          <w:rFonts w:ascii="Times New Roman" w:hAnsi="Times New Roman"/>
          <w:sz w:val="24"/>
          <w:szCs w:val="24"/>
        </w:rPr>
        <w:t>, tähtajalist üleviimist</w:t>
      </w:r>
      <w:r w:rsidR="002A6854" w:rsidRPr="00C6783A">
        <w:rPr>
          <w:rFonts w:ascii="Times New Roman" w:hAnsi="Times New Roman"/>
          <w:sz w:val="24"/>
          <w:szCs w:val="24"/>
        </w:rPr>
        <w:t xml:space="preserve"> (§ 33), puhkust (§ 43)</w:t>
      </w:r>
      <w:r w:rsidR="006C630A" w:rsidRPr="00C6783A">
        <w:rPr>
          <w:rFonts w:ascii="Times New Roman" w:hAnsi="Times New Roman"/>
          <w:sz w:val="24"/>
          <w:szCs w:val="24"/>
        </w:rPr>
        <w:t xml:space="preserve"> ja palgakorraldust</w:t>
      </w:r>
      <w:r w:rsidR="002A6854" w:rsidRPr="00C6783A">
        <w:rPr>
          <w:rFonts w:ascii="Times New Roman" w:hAnsi="Times New Roman"/>
          <w:sz w:val="24"/>
          <w:szCs w:val="24"/>
        </w:rPr>
        <w:t xml:space="preserve"> (§</w:t>
      </w:r>
      <w:r w:rsidR="00E616C2">
        <w:rPr>
          <w:rFonts w:ascii="Times New Roman" w:hAnsi="Times New Roman"/>
          <w:sz w:val="24"/>
          <w:szCs w:val="24"/>
        </w:rPr>
        <w:noBreakHyphen/>
      </w:r>
      <w:r w:rsidR="002A6854" w:rsidRPr="00C6783A">
        <w:rPr>
          <w:rFonts w:ascii="Times New Roman" w:hAnsi="Times New Roman"/>
          <w:sz w:val="24"/>
          <w:szCs w:val="24"/>
        </w:rPr>
        <w:t>d 61, 63 ja 65)</w:t>
      </w:r>
      <w:r w:rsidR="006C630A" w:rsidRPr="00C6783A">
        <w:rPr>
          <w:rFonts w:ascii="Times New Roman" w:hAnsi="Times New Roman"/>
          <w:sz w:val="24"/>
          <w:szCs w:val="24"/>
        </w:rPr>
        <w:t xml:space="preserve"> puudutavas osas. </w:t>
      </w:r>
      <w:r w:rsidR="00FF056B" w:rsidRPr="00C6783A">
        <w:rPr>
          <w:rFonts w:ascii="Times New Roman" w:hAnsi="Times New Roman"/>
          <w:sz w:val="24"/>
          <w:szCs w:val="24"/>
        </w:rPr>
        <w:t xml:space="preserve">2013. aasta </w:t>
      </w:r>
      <w:proofErr w:type="spellStart"/>
      <w:r w:rsidR="00FF056B" w:rsidRPr="00C6783A">
        <w:rPr>
          <w:rFonts w:ascii="Times New Roman" w:hAnsi="Times New Roman"/>
          <w:sz w:val="24"/>
          <w:szCs w:val="24"/>
        </w:rPr>
        <w:t>ATSiga</w:t>
      </w:r>
      <w:proofErr w:type="spellEnd"/>
      <w:r w:rsidR="00FF056B" w:rsidRPr="00C6783A">
        <w:rPr>
          <w:rFonts w:ascii="Times New Roman" w:hAnsi="Times New Roman"/>
          <w:sz w:val="24"/>
          <w:szCs w:val="24"/>
        </w:rPr>
        <w:t xml:space="preserve"> viidi avalikku võimu toetavate funktsioonidega ametikohal olnud ametnikud üle töölepingulisele suhtele. Ametniku mõiste kitsendamise kaudu vähenes ametnike arv oluliselt. Praktikas on aga ilmnenud, et ametiasutustes on üheks  suuremaks personalipoliitiliseks väljakutseks kujunenud ametnike ja töötajate rollide ning tegevuspiirangute hägustumine. Ka on praktikas ilmnenud, et kohati puudub vajadus nii rangelt ametnike ja töötajate eristamiseks. Kuivõrd ühiskonna jaoks esindab töötaja samuti ametiasutust (laiemalt ka riiki), on teatud </w:t>
      </w:r>
      <w:proofErr w:type="spellStart"/>
      <w:r w:rsidR="00FF056B" w:rsidRPr="00C6783A">
        <w:rPr>
          <w:rFonts w:ascii="Times New Roman" w:hAnsi="Times New Roman"/>
          <w:sz w:val="24"/>
          <w:szCs w:val="24"/>
        </w:rPr>
        <w:t>ATSi</w:t>
      </w:r>
      <w:proofErr w:type="spellEnd"/>
      <w:r w:rsidR="00FF056B" w:rsidRPr="00C6783A">
        <w:rPr>
          <w:rFonts w:ascii="Times New Roman" w:hAnsi="Times New Roman"/>
          <w:sz w:val="24"/>
          <w:szCs w:val="24"/>
        </w:rPr>
        <w:t xml:space="preserve"> sätete kohaldamine töötajatele otseselt seotud avaliku huvi, avatuse ja läbipaistvuse väärtuste kandmisega avalikus teenistuses. K</w:t>
      </w:r>
      <w:r w:rsidR="006C630A" w:rsidRPr="00C6783A">
        <w:rPr>
          <w:rFonts w:ascii="Times New Roman" w:hAnsi="Times New Roman"/>
          <w:sz w:val="24"/>
          <w:szCs w:val="24"/>
        </w:rPr>
        <w:t xml:space="preserve">ohaldamisala kujundamisel on võetud arvesse, et avalike vahendite õiguspärane kasutamine on avalikkuse huviorbiidis ja </w:t>
      </w:r>
      <w:r w:rsidR="00FF056B" w:rsidRPr="00C6783A">
        <w:rPr>
          <w:rFonts w:ascii="Times New Roman" w:hAnsi="Times New Roman"/>
          <w:sz w:val="24"/>
          <w:szCs w:val="24"/>
        </w:rPr>
        <w:t xml:space="preserve">ametiasutuse töötajaga seotud kulud </w:t>
      </w:r>
      <w:r w:rsidR="006C630A" w:rsidRPr="00C6783A">
        <w:rPr>
          <w:rFonts w:ascii="Times New Roman" w:hAnsi="Times New Roman"/>
          <w:sz w:val="24"/>
          <w:szCs w:val="24"/>
        </w:rPr>
        <w:t xml:space="preserve">kantakse </w:t>
      </w:r>
      <w:r w:rsidR="00FF056B" w:rsidRPr="00C6783A">
        <w:rPr>
          <w:rFonts w:ascii="Times New Roman" w:hAnsi="Times New Roman"/>
          <w:sz w:val="24"/>
          <w:szCs w:val="24"/>
        </w:rPr>
        <w:t>riigieelarvest</w:t>
      </w:r>
      <w:r w:rsidR="006C630A" w:rsidRPr="00C6783A">
        <w:rPr>
          <w:rFonts w:ascii="Times New Roman" w:hAnsi="Times New Roman"/>
          <w:sz w:val="24"/>
          <w:szCs w:val="24"/>
        </w:rPr>
        <w:t xml:space="preserve">. </w:t>
      </w:r>
    </w:p>
    <w:p w14:paraId="0EA5E953" w14:textId="77777777" w:rsidR="000224EF" w:rsidRPr="00C6783A" w:rsidRDefault="000224EF" w:rsidP="008B5D22">
      <w:pPr>
        <w:jc w:val="both"/>
        <w:rPr>
          <w:rFonts w:ascii="Times New Roman" w:hAnsi="Times New Roman"/>
          <w:sz w:val="24"/>
          <w:szCs w:val="24"/>
        </w:rPr>
      </w:pPr>
    </w:p>
    <w:p w14:paraId="7BA80592" w14:textId="7F62CA8B" w:rsidR="00473F4C" w:rsidRPr="00C6783A" w:rsidRDefault="006C630A" w:rsidP="008B5D22">
      <w:pPr>
        <w:jc w:val="both"/>
        <w:rPr>
          <w:rFonts w:ascii="Times New Roman" w:hAnsi="Times New Roman"/>
          <w:sz w:val="24"/>
          <w:szCs w:val="24"/>
        </w:rPr>
      </w:pPr>
      <w:r w:rsidRPr="00C6783A">
        <w:rPr>
          <w:rFonts w:ascii="Times New Roman" w:hAnsi="Times New Roman"/>
          <w:sz w:val="24"/>
          <w:szCs w:val="24"/>
        </w:rPr>
        <w:t xml:space="preserve">Parema arusaadavuse ja kooskõla huvides </w:t>
      </w:r>
      <w:r w:rsidR="00473F4C" w:rsidRPr="00C6783A">
        <w:rPr>
          <w:rFonts w:ascii="Times New Roman" w:hAnsi="Times New Roman"/>
          <w:sz w:val="24"/>
          <w:szCs w:val="24"/>
        </w:rPr>
        <w:t>muudetakse</w:t>
      </w:r>
      <w:r w:rsidRPr="00C6783A">
        <w:rPr>
          <w:rFonts w:ascii="Times New Roman" w:hAnsi="Times New Roman"/>
          <w:sz w:val="24"/>
          <w:szCs w:val="24"/>
        </w:rPr>
        <w:t xml:space="preserve"> </w:t>
      </w:r>
      <w:r w:rsidRPr="00C6783A">
        <w:rPr>
          <w:rFonts w:ascii="Times New Roman" w:hAnsi="Times New Roman"/>
          <w:b/>
          <w:bCs/>
          <w:sz w:val="24"/>
          <w:szCs w:val="24"/>
        </w:rPr>
        <w:t>ATS § 3 lõiget 2</w:t>
      </w:r>
      <w:r w:rsidRPr="00C6783A">
        <w:rPr>
          <w:rFonts w:ascii="Times New Roman" w:hAnsi="Times New Roman"/>
          <w:sz w:val="24"/>
          <w:szCs w:val="24"/>
        </w:rPr>
        <w:t xml:space="preserve">. </w:t>
      </w:r>
      <w:r w:rsidR="00473F4C" w:rsidRPr="00C6783A">
        <w:rPr>
          <w:rFonts w:ascii="Times New Roman" w:hAnsi="Times New Roman"/>
          <w:sz w:val="24"/>
          <w:szCs w:val="24"/>
        </w:rPr>
        <w:t xml:space="preserve">ATS § 3 lõiget 2 muudetakse ja sätestatakse, et ametiasutuste töötajate töösuhetele ametiasutuses kohaldatakse töölepingu seadust ja teisi töösuhteid reguleerivaid seadusi </w:t>
      </w:r>
      <w:proofErr w:type="spellStart"/>
      <w:r w:rsidR="00473F4C" w:rsidRPr="00C6783A">
        <w:rPr>
          <w:rFonts w:ascii="Times New Roman" w:hAnsi="Times New Roman"/>
          <w:sz w:val="24"/>
          <w:szCs w:val="24"/>
        </w:rPr>
        <w:t>ATSist</w:t>
      </w:r>
      <w:proofErr w:type="spellEnd"/>
      <w:r w:rsidR="00473F4C" w:rsidRPr="00C6783A">
        <w:rPr>
          <w:rFonts w:ascii="Times New Roman" w:hAnsi="Times New Roman"/>
          <w:sz w:val="24"/>
          <w:szCs w:val="24"/>
        </w:rPr>
        <w:t xml:space="preserve"> tulenevate erisustega.</w:t>
      </w:r>
      <w:r w:rsidR="004E4045" w:rsidRPr="00C6783A">
        <w:rPr>
          <w:rFonts w:ascii="Times New Roman" w:hAnsi="Times New Roman"/>
          <w:sz w:val="24"/>
          <w:szCs w:val="24"/>
        </w:rPr>
        <w:t xml:space="preserve"> </w:t>
      </w:r>
      <w:proofErr w:type="spellStart"/>
      <w:r w:rsidR="004E4045" w:rsidRPr="00C6783A">
        <w:rPr>
          <w:rFonts w:ascii="Times New Roman" w:hAnsi="Times New Roman"/>
          <w:sz w:val="24"/>
          <w:szCs w:val="24"/>
        </w:rPr>
        <w:t>TLSi</w:t>
      </w:r>
      <w:proofErr w:type="spellEnd"/>
      <w:r w:rsidR="004E4045" w:rsidRPr="00C6783A">
        <w:rPr>
          <w:rFonts w:ascii="Times New Roman" w:hAnsi="Times New Roman"/>
          <w:sz w:val="24"/>
          <w:szCs w:val="24"/>
        </w:rPr>
        <w:t xml:space="preserve"> ja </w:t>
      </w:r>
      <w:proofErr w:type="spellStart"/>
      <w:r w:rsidR="004E4045" w:rsidRPr="00C6783A">
        <w:rPr>
          <w:rFonts w:ascii="Times New Roman" w:hAnsi="Times New Roman"/>
          <w:sz w:val="24"/>
          <w:szCs w:val="24"/>
        </w:rPr>
        <w:t>ATSi</w:t>
      </w:r>
      <w:proofErr w:type="spellEnd"/>
      <w:r w:rsidR="004E4045" w:rsidRPr="00C6783A">
        <w:rPr>
          <w:rFonts w:ascii="Times New Roman" w:hAnsi="Times New Roman"/>
          <w:sz w:val="24"/>
          <w:szCs w:val="24"/>
        </w:rPr>
        <w:t xml:space="preserve"> normide vastuolu korral tuleb lähtuda </w:t>
      </w:r>
      <w:proofErr w:type="spellStart"/>
      <w:r w:rsidR="004E4045" w:rsidRPr="00C6783A">
        <w:rPr>
          <w:rFonts w:ascii="Times New Roman" w:hAnsi="Times New Roman"/>
          <w:sz w:val="24"/>
          <w:szCs w:val="24"/>
        </w:rPr>
        <w:t>üldnormi</w:t>
      </w:r>
      <w:proofErr w:type="spellEnd"/>
      <w:r w:rsidR="004E4045" w:rsidRPr="00C6783A">
        <w:rPr>
          <w:rFonts w:ascii="Times New Roman" w:hAnsi="Times New Roman"/>
          <w:sz w:val="24"/>
          <w:szCs w:val="24"/>
        </w:rPr>
        <w:t xml:space="preserve"> ja erinormi suhtest, mis tähendab, et vastuolu või erinevuse korral kuulub kohaldamisele erinorm ehk ATS.</w:t>
      </w:r>
    </w:p>
    <w:p w14:paraId="61DA3A5A" w14:textId="5E3FC70F" w:rsidR="000E11E6" w:rsidRPr="00C6783A" w:rsidRDefault="000E11E6" w:rsidP="008B5D22">
      <w:pPr>
        <w:jc w:val="both"/>
        <w:rPr>
          <w:rFonts w:ascii="Times New Roman" w:hAnsi="Times New Roman"/>
          <w:sz w:val="24"/>
          <w:szCs w:val="24"/>
        </w:rPr>
      </w:pPr>
    </w:p>
    <w:p w14:paraId="524627EF" w14:textId="2024F2AB" w:rsidR="00E16DFB" w:rsidRPr="00C6783A" w:rsidRDefault="000E11E6" w:rsidP="008B5D22">
      <w:pPr>
        <w:jc w:val="both"/>
        <w:rPr>
          <w:rFonts w:ascii="Times New Roman" w:hAnsi="Times New Roman"/>
          <w:sz w:val="24"/>
          <w:szCs w:val="24"/>
        </w:rPr>
      </w:pPr>
      <w:r w:rsidRPr="00C6783A">
        <w:rPr>
          <w:rFonts w:ascii="Times New Roman" w:hAnsi="Times New Roman"/>
          <w:b/>
          <w:bCs/>
          <w:sz w:val="24"/>
          <w:szCs w:val="24"/>
        </w:rPr>
        <w:t>Eelnõu</w:t>
      </w:r>
      <w:r w:rsidR="00A27FBF" w:rsidRPr="00C6783A">
        <w:rPr>
          <w:rFonts w:ascii="Times New Roman" w:hAnsi="Times New Roman"/>
          <w:b/>
          <w:bCs/>
          <w:sz w:val="24"/>
          <w:szCs w:val="24"/>
        </w:rPr>
        <w:t xml:space="preserve">ga muudetakse ATS § 12, </w:t>
      </w:r>
      <w:r w:rsidR="00A27FBF" w:rsidRPr="00C6783A">
        <w:rPr>
          <w:rFonts w:ascii="Times New Roman" w:hAnsi="Times New Roman"/>
          <w:sz w:val="24"/>
          <w:szCs w:val="24"/>
        </w:rPr>
        <w:t>laiendades</w:t>
      </w:r>
      <w:r w:rsidR="00A27FBF" w:rsidRPr="00C6783A">
        <w:rPr>
          <w:rFonts w:ascii="Times New Roman" w:hAnsi="Times New Roman"/>
          <w:b/>
          <w:bCs/>
          <w:sz w:val="24"/>
          <w:szCs w:val="24"/>
        </w:rPr>
        <w:t xml:space="preserve"> </w:t>
      </w:r>
      <w:r w:rsidR="00A27FBF" w:rsidRPr="00C6783A">
        <w:rPr>
          <w:rFonts w:ascii="Times New Roman" w:hAnsi="Times New Roman"/>
          <w:sz w:val="24"/>
          <w:szCs w:val="24"/>
        </w:rPr>
        <w:t>eetikat puudutava regulatsiooni ka töötajatele.</w:t>
      </w:r>
      <w:r w:rsidRPr="00C6783A">
        <w:rPr>
          <w:rFonts w:ascii="Times New Roman" w:hAnsi="Times New Roman"/>
          <w:b/>
          <w:bCs/>
          <w:sz w:val="24"/>
          <w:szCs w:val="24"/>
        </w:rPr>
        <w:t xml:space="preserve"> </w:t>
      </w:r>
      <w:proofErr w:type="spellStart"/>
      <w:r w:rsidR="00CC09A7" w:rsidRPr="00C6783A">
        <w:rPr>
          <w:rFonts w:ascii="Times New Roman" w:hAnsi="Times New Roman"/>
          <w:sz w:val="24"/>
          <w:szCs w:val="24"/>
        </w:rPr>
        <w:t>ATSi</w:t>
      </w:r>
      <w:proofErr w:type="spellEnd"/>
      <w:r w:rsidR="00CC09A7" w:rsidRPr="00C6783A">
        <w:rPr>
          <w:rFonts w:ascii="Times New Roman" w:hAnsi="Times New Roman"/>
          <w:sz w:val="24"/>
          <w:szCs w:val="24"/>
        </w:rPr>
        <w:t xml:space="preserve"> §</w:t>
      </w:r>
      <w:r w:rsidR="00A27FBF" w:rsidRPr="00C6783A">
        <w:rPr>
          <w:rFonts w:ascii="Times New Roman" w:hAnsi="Times New Roman"/>
          <w:sz w:val="24"/>
          <w:szCs w:val="24"/>
        </w:rPr>
        <w:t>-s</w:t>
      </w:r>
      <w:r w:rsidR="00CC09A7" w:rsidRPr="00C6783A">
        <w:rPr>
          <w:rFonts w:ascii="Times New Roman" w:hAnsi="Times New Roman"/>
          <w:sz w:val="24"/>
          <w:szCs w:val="24"/>
        </w:rPr>
        <w:t xml:space="preserve"> 12</w:t>
      </w:r>
      <w:r w:rsidRPr="00C6783A">
        <w:rPr>
          <w:rFonts w:ascii="Times New Roman" w:hAnsi="Times New Roman"/>
          <w:sz w:val="24"/>
          <w:szCs w:val="24"/>
        </w:rPr>
        <w:t xml:space="preserve"> </w:t>
      </w:r>
      <w:r w:rsidR="00A27FBF" w:rsidRPr="00C6783A">
        <w:rPr>
          <w:rFonts w:ascii="Times New Roman" w:hAnsi="Times New Roman"/>
          <w:sz w:val="24"/>
          <w:szCs w:val="24"/>
        </w:rPr>
        <w:t xml:space="preserve">tehakse </w:t>
      </w:r>
      <w:r w:rsidRPr="00C6783A">
        <w:rPr>
          <w:rFonts w:ascii="Times New Roman" w:hAnsi="Times New Roman"/>
          <w:sz w:val="24"/>
          <w:szCs w:val="24"/>
        </w:rPr>
        <w:t xml:space="preserve">muudatused selleks, et kujundada ametnikueetika ümber avaliku teenistuse eetikaks. </w:t>
      </w:r>
      <w:r w:rsidR="00E16DFB" w:rsidRPr="00C6783A">
        <w:rPr>
          <w:rFonts w:ascii="Times New Roman" w:hAnsi="Times New Roman"/>
          <w:sz w:val="24"/>
          <w:szCs w:val="24"/>
        </w:rPr>
        <w:t>Selleks asendatakse ATS §-s 12 läbivalt sõna „ametnikueetika“ sõnadega avaliku teenistuse eetika“, sõnad „ametnike põhiväärtuste“ sõnadega „ametnike ja ametiasutuste töötajate põhiväärtuste“ (ATS § 12 lõige 1), sõnad „ametnike eetikakoodeks“ sõnadega „</w:t>
      </w:r>
      <w:r w:rsidR="00E616C2">
        <w:rPr>
          <w:rFonts w:ascii="Times New Roman" w:hAnsi="Times New Roman"/>
          <w:sz w:val="24"/>
          <w:szCs w:val="24"/>
        </w:rPr>
        <w:t>avaliku teenistuse</w:t>
      </w:r>
      <w:r w:rsidR="00E16DFB" w:rsidRPr="00C6783A">
        <w:rPr>
          <w:rFonts w:ascii="Times New Roman" w:hAnsi="Times New Roman"/>
          <w:sz w:val="24"/>
          <w:szCs w:val="24"/>
        </w:rPr>
        <w:t xml:space="preserve"> eetikakoodeks“ (ATS § 12 lõige 4 ja lõike 5 punktid 1 ja 4) ning lisatakse „ametiasutuse töötaja“ (ATS § 12 lõike 5 punkt 2, lõige 7 ning lõike 8 sissejuhatav osa ja punktid 2 ja 3). </w:t>
      </w:r>
    </w:p>
    <w:p w14:paraId="1709542B" w14:textId="77777777" w:rsidR="00E16DFB" w:rsidRPr="00C6783A" w:rsidRDefault="00E16DFB" w:rsidP="008B5D22">
      <w:pPr>
        <w:jc w:val="both"/>
        <w:rPr>
          <w:rFonts w:ascii="Times New Roman" w:hAnsi="Times New Roman"/>
          <w:sz w:val="24"/>
          <w:szCs w:val="24"/>
        </w:rPr>
      </w:pPr>
    </w:p>
    <w:p w14:paraId="0119FCBF" w14:textId="45BCFF39" w:rsidR="00D05638" w:rsidRDefault="00A30DF4" w:rsidP="008B5D22">
      <w:pPr>
        <w:jc w:val="both"/>
        <w:rPr>
          <w:rFonts w:ascii="Times New Roman" w:hAnsi="Times New Roman"/>
          <w:sz w:val="24"/>
          <w:szCs w:val="24"/>
        </w:rPr>
      </w:pPr>
      <w:r w:rsidRPr="00C6783A">
        <w:rPr>
          <w:rFonts w:ascii="Times New Roman" w:hAnsi="Times New Roman"/>
          <w:sz w:val="24"/>
          <w:szCs w:val="24"/>
        </w:rPr>
        <w:t xml:space="preserve">Tugev eetika on </w:t>
      </w:r>
      <w:r w:rsidR="002944CB" w:rsidRPr="00C6783A">
        <w:rPr>
          <w:rFonts w:ascii="Times New Roman" w:hAnsi="Times New Roman"/>
          <w:sz w:val="24"/>
          <w:szCs w:val="24"/>
        </w:rPr>
        <w:t xml:space="preserve">hea valitsemistava </w:t>
      </w:r>
      <w:r w:rsidRPr="00C6783A">
        <w:rPr>
          <w:rFonts w:ascii="Times New Roman" w:hAnsi="Times New Roman"/>
          <w:sz w:val="24"/>
          <w:szCs w:val="24"/>
        </w:rPr>
        <w:t xml:space="preserve">oluline osa. </w:t>
      </w:r>
      <w:r w:rsidR="00347678" w:rsidRPr="00C6783A">
        <w:rPr>
          <w:rFonts w:ascii="Times New Roman" w:hAnsi="Times New Roman"/>
          <w:sz w:val="24"/>
          <w:szCs w:val="24"/>
        </w:rPr>
        <w:t xml:space="preserve">Iga avalik teenistuja on osa suuremast süsteemist, mille ühine eesmärk on ühiskondliku huvi teenimine. </w:t>
      </w:r>
      <w:r w:rsidR="00CC09A7" w:rsidRPr="00C6783A">
        <w:rPr>
          <w:rFonts w:ascii="Times New Roman" w:hAnsi="Times New Roman"/>
          <w:sz w:val="24"/>
          <w:szCs w:val="24"/>
        </w:rPr>
        <w:t>Kehtivas a</w:t>
      </w:r>
      <w:r w:rsidR="00D05638" w:rsidRPr="00C6783A">
        <w:rPr>
          <w:rFonts w:ascii="Times New Roman" w:hAnsi="Times New Roman"/>
          <w:sz w:val="24"/>
          <w:szCs w:val="24"/>
        </w:rPr>
        <w:t>metniku eetikakoodeksis on nimetatud hea ametniku olulisimad väärtused ning nendeks on seaduslikkus, inimesekesksus, usaldusväärsus, asjatundlikkus, erapooletus ning avatus ja koostöö. Põhiväärtused on täpsemalt lahti seletatud ametniku eetikakoodeksis</w:t>
      </w:r>
      <w:r w:rsidR="00E16DFB" w:rsidRPr="00C6783A">
        <w:rPr>
          <w:rStyle w:val="Allmrkuseviide"/>
          <w:rFonts w:ascii="Times New Roman" w:hAnsi="Times New Roman"/>
          <w:sz w:val="24"/>
          <w:szCs w:val="24"/>
        </w:rPr>
        <w:footnoteReference w:id="30"/>
      </w:r>
      <w:r w:rsidR="00D05638" w:rsidRPr="00C6783A">
        <w:rPr>
          <w:rFonts w:ascii="Times New Roman" w:hAnsi="Times New Roman"/>
          <w:sz w:val="24"/>
          <w:szCs w:val="24"/>
        </w:rPr>
        <w:t>.</w:t>
      </w:r>
    </w:p>
    <w:p w14:paraId="162D8C15" w14:textId="77777777" w:rsidR="00E616C2" w:rsidRPr="00C6783A" w:rsidRDefault="00E616C2" w:rsidP="008B5D22">
      <w:pPr>
        <w:jc w:val="both"/>
        <w:rPr>
          <w:rFonts w:ascii="Times New Roman" w:hAnsi="Times New Roman"/>
          <w:sz w:val="24"/>
          <w:szCs w:val="24"/>
        </w:rPr>
      </w:pPr>
    </w:p>
    <w:p w14:paraId="17015A84" w14:textId="1287BE9D" w:rsidR="000E11E6" w:rsidRPr="00C6783A" w:rsidRDefault="00EC061C" w:rsidP="008B5D22">
      <w:pPr>
        <w:jc w:val="both"/>
        <w:rPr>
          <w:rFonts w:ascii="Times New Roman" w:hAnsi="Times New Roman"/>
          <w:sz w:val="24"/>
          <w:szCs w:val="24"/>
        </w:rPr>
      </w:pPr>
      <w:r w:rsidRPr="00C6783A">
        <w:rPr>
          <w:rFonts w:ascii="Times New Roman" w:hAnsi="Times New Roman"/>
          <w:sz w:val="24"/>
          <w:szCs w:val="24"/>
        </w:rPr>
        <w:t>Kuigi ametniku eetikakoodeksi järgimine on kohustuslik eelkõige ametnikele, eeldatakse</w:t>
      </w:r>
      <w:r w:rsidR="008873DE" w:rsidRPr="00C6783A">
        <w:rPr>
          <w:rFonts w:ascii="Times New Roman" w:hAnsi="Times New Roman"/>
          <w:sz w:val="24"/>
          <w:szCs w:val="24"/>
        </w:rPr>
        <w:t xml:space="preserve"> juba praegu</w:t>
      </w:r>
      <w:r w:rsidRPr="00C6783A">
        <w:rPr>
          <w:rFonts w:ascii="Times New Roman" w:hAnsi="Times New Roman"/>
          <w:sz w:val="24"/>
          <w:szCs w:val="24"/>
        </w:rPr>
        <w:t>, et samu põhimõtteid järgivad ka töölepingu alusel riigitööl olevad inimesed</w:t>
      </w:r>
      <w:r w:rsidR="00F94492" w:rsidRPr="00C6783A">
        <w:rPr>
          <w:rFonts w:ascii="Times New Roman" w:hAnsi="Times New Roman"/>
          <w:sz w:val="24"/>
          <w:szCs w:val="24"/>
        </w:rPr>
        <w:t xml:space="preserve"> (eetika nõukogu seisukoht, </w:t>
      </w:r>
      <w:r w:rsidR="00CC09A7" w:rsidRPr="00C6783A">
        <w:rPr>
          <w:rFonts w:ascii="Times New Roman" w:hAnsi="Times New Roman"/>
          <w:sz w:val="24"/>
          <w:szCs w:val="24"/>
        </w:rPr>
        <w:t xml:space="preserve">mis on ära </w:t>
      </w:r>
      <w:r w:rsidR="00F94492" w:rsidRPr="00C6783A">
        <w:rPr>
          <w:rFonts w:ascii="Times New Roman" w:hAnsi="Times New Roman"/>
          <w:sz w:val="24"/>
          <w:szCs w:val="24"/>
        </w:rPr>
        <w:t>märgitud eetikakoodeksis ja mitmete asutuse sisekordades).</w:t>
      </w:r>
      <w:r w:rsidR="008873DE" w:rsidRPr="00C6783A">
        <w:rPr>
          <w:rFonts w:ascii="Times New Roman" w:hAnsi="Times New Roman"/>
          <w:sz w:val="24"/>
          <w:szCs w:val="24"/>
        </w:rPr>
        <w:t xml:space="preserve"> </w:t>
      </w:r>
      <w:r w:rsidR="00E101F1" w:rsidRPr="00C6783A">
        <w:rPr>
          <w:rFonts w:ascii="Times New Roman" w:hAnsi="Times New Roman"/>
          <w:sz w:val="24"/>
          <w:szCs w:val="24"/>
        </w:rPr>
        <w:t xml:space="preserve">Näiteks </w:t>
      </w:r>
      <w:r w:rsidR="002108AC" w:rsidRPr="00C6783A">
        <w:rPr>
          <w:rFonts w:ascii="Times New Roman" w:hAnsi="Times New Roman"/>
          <w:sz w:val="24"/>
          <w:szCs w:val="24"/>
        </w:rPr>
        <w:t xml:space="preserve">on ka </w:t>
      </w:r>
      <w:proofErr w:type="spellStart"/>
      <w:r w:rsidR="00122BA9" w:rsidRPr="00C6783A">
        <w:rPr>
          <w:rFonts w:ascii="Times New Roman" w:hAnsi="Times New Roman"/>
          <w:sz w:val="24"/>
          <w:szCs w:val="24"/>
        </w:rPr>
        <w:t>VangS</w:t>
      </w:r>
      <w:proofErr w:type="spellEnd"/>
      <w:r w:rsidR="00122BA9" w:rsidRPr="00C6783A">
        <w:rPr>
          <w:rFonts w:ascii="Times New Roman" w:hAnsi="Times New Roman"/>
          <w:sz w:val="24"/>
          <w:szCs w:val="24"/>
        </w:rPr>
        <w:t>-s</w:t>
      </w:r>
      <w:r w:rsidR="00E101F1" w:rsidRPr="00C6783A">
        <w:rPr>
          <w:rFonts w:ascii="Times New Roman" w:hAnsi="Times New Roman"/>
          <w:sz w:val="24"/>
          <w:szCs w:val="24"/>
        </w:rPr>
        <w:t xml:space="preserve"> ette nähtud ametnike ja töötajate </w:t>
      </w:r>
      <w:r w:rsidR="002108AC" w:rsidRPr="00C6783A">
        <w:rPr>
          <w:rFonts w:ascii="Times New Roman" w:hAnsi="Times New Roman"/>
          <w:sz w:val="24"/>
          <w:szCs w:val="24"/>
        </w:rPr>
        <w:t xml:space="preserve">ühine vanglateenistuse </w:t>
      </w:r>
      <w:r w:rsidR="00E101F1" w:rsidRPr="00C6783A">
        <w:rPr>
          <w:rFonts w:ascii="Times New Roman" w:hAnsi="Times New Roman"/>
          <w:sz w:val="24"/>
          <w:szCs w:val="24"/>
        </w:rPr>
        <w:t>eetikakoodeks</w:t>
      </w:r>
      <w:r w:rsidR="002108AC" w:rsidRPr="00C6783A">
        <w:rPr>
          <w:rFonts w:ascii="Times New Roman" w:hAnsi="Times New Roman"/>
          <w:sz w:val="24"/>
          <w:szCs w:val="24"/>
        </w:rPr>
        <w:t xml:space="preserve">, mille </w:t>
      </w:r>
      <w:r w:rsidR="00E101F1" w:rsidRPr="00C6783A">
        <w:rPr>
          <w:rFonts w:ascii="Times New Roman" w:hAnsi="Times New Roman"/>
          <w:sz w:val="24"/>
          <w:szCs w:val="24"/>
        </w:rPr>
        <w:t xml:space="preserve">kehtestab valdkonna eest vastutav minister. </w:t>
      </w:r>
      <w:r w:rsidR="008873DE" w:rsidRPr="00C6783A">
        <w:rPr>
          <w:rFonts w:ascii="Times New Roman" w:hAnsi="Times New Roman"/>
          <w:sz w:val="24"/>
          <w:szCs w:val="24"/>
        </w:rPr>
        <w:t xml:space="preserve">Eetikakoodeks sisaldab väärtuseid, mis on iseloomulikud avalikule teenistusele tervikuna. </w:t>
      </w:r>
      <w:r w:rsidR="00F94492" w:rsidRPr="00C6783A">
        <w:rPr>
          <w:rFonts w:ascii="Times New Roman" w:hAnsi="Times New Roman"/>
          <w:sz w:val="24"/>
          <w:szCs w:val="24"/>
        </w:rPr>
        <w:t>Eetika on olulisel</w:t>
      </w:r>
      <w:r w:rsidR="00CC09A7" w:rsidRPr="00C6783A">
        <w:rPr>
          <w:rFonts w:ascii="Times New Roman" w:hAnsi="Times New Roman"/>
          <w:sz w:val="24"/>
          <w:szCs w:val="24"/>
        </w:rPr>
        <w:t xml:space="preserve"> määral</w:t>
      </w:r>
      <w:r w:rsidR="00F94492" w:rsidRPr="00C6783A">
        <w:rPr>
          <w:rFonts w:ascii="Times New Roman" w:hAnsi="Times New Roman"/>
          <w:sz w:val="24"/>
          <w:szCs w:val="24"/>
        </w:rPr>
        <w:t xml:space="preserve"> seotud ka korruptsiooni ennetamisega, seejuures hõlmab korruptsioonivastane seadus juba täna lisaks ametnikele ametiasutuse töötajad. </w:t>
      </w:r>
      <w:r w:rsidR="008873DE" w:rsidRPr="00C6783A">
        <w:rPr>
          <w:rFonts w:ascii="Times New Roman" w:hAnsi="Times New Roman"/>
          <w:sz w:val="24"/>
          <w:szCs w:val="24"/>
        </w:rPr>
        <w:t xml:space="preserve">Ametiasutustes reaalselt </w:t>
      </w:r>
      <w:r w:rsidR="00CC09A7" w:rsidRPr="00C6783A">
        <w:rPr>
          <w:rFonts w:ascii="Times New Roman" w:hAnsi="Times New Roman"/>
          <w:sz w:val="24"/>
          <w:szCs w:val="24"/>
        </w:rPr>
        <w:t xml:space="preserve">kõigile avalikele teenistujatele ühesuguselt </w:t>
      </w:r>
      <w:r w:rsidR="008873DE" w:rsidRPr="00C6783A">
        <w:rPr>
          <w:rFonts w:ascii="Times New Roman" w:hAnsi="Times New Roman"/>
          <w:sz w:val="24"/>
          <w:szCs w:val="24"/>
        </w:rPr>
        <w:t>rakenduvad</w:t>
      </w:r>
      <w:r w:rsidR="00CC09A7" w:rsidRPr="00C6783A">
        <w:rPr>
          <w:rFonts w:ascii="Times New Roman" w:hAnsi="Times New Roman"/>
          <w:sz w:val="24"/>
          <w:szCs w:val="24"/>
        </w:rPr>
        <w:t xml:space="preserve"> </w:t>
      </w:r>
      <w:r w:rsidR="008873DE" w:rsidRPr="00C6783A">
        <w:rPr>
          <w:rFonts w:ascii="Times New Roman" w:hAnsi="Times New Roman"/>
          <w:sz w:val="24"/>
          <w:szCs w:val="24"/>
        </w:rPr>
        <w:t>eetikastandardid</w:t>
      </w:r>
      <w:r w:rsidR="008873DE" w:rsidRPr="00C6783A">
        <w:rPr>
          <w:rFonts w:ascii="Times New Roman" w:hAnsi="Times New Roman"/>
        </w:rPr>
        <w:t xml:space="preserve"> </w:t>
      </w:r>
      <w:r w:rsidR="008873DE" w:rsidRPr="00C6783A">
        <w:rPr>
          <w:rFonts w:ascii="Times New Roman" w:hAnsi="Times New Roman"/>
          <w:sz w:val="24"/>
          <w:szCs w:val="24"/>
        </w:rPr>
        <w:t>vastavad ühiskondlikule ootusele, et kõik avalikud teenistujad on oma tegevuses eetilised. Ühtsete eetika põhimõtete poole liigutakse Euroopa Liidu</w:t>
      </w:r>
      <w:r w:rsidR="00CC09A7" w:rsidRPr="00C6783A">
        <w:rPr>
          <w:rFonts w:ascii="Times New Roman" w:hAnsi="Times New Roman"/>
          <w:sz w:val="24"/>
          <w:szCs w:val="24"/>
        </w:rPr>
        <w:t>s</w:t>
      </w:r>
      <w:r w:rsidR="00F94492" w:rsidRPr="00C6783A">
        <w:rPr>
          <w:rFonts w:ascii="Times New Roman" w:hAnsi="Times New Roman"/>
          <w:sz w:val="24"/>
          <w:szCs w:val="24"/>
        </w:rPr>
        <w:t>, kus</w:t>
      </w:r>
      <w:r w:rsidR="008873DE" w:rsidRPr="00C6783A">
        <w:rPr>
          <w:rFonts w:ascii="Times New Roman" w:hAnsi="Times New Roman"/>
          <w:sz w:val="24"/>
          <w:szCs w:val="24"/>
        </w:rPr>
        <w:t xml:space="preserve"> </w:t>
      </w:r>
      <w:r w:rsidR="00CC09A7" w:rsidRPr="00C6783A">
        <w:rPr>
          <w:rFonts w:ascii="Times New Roman" w:hAnsi="Times New Roman"/>
          <w:sz w:val="24"/>
          <w:szCs w:val="24"/>
        </w:rPr>
        <w:t xml:space="preserve">Euroopa Komisjon on vastu võtnud ettepaneku </w:t>
      </w:r>
      <w:r w:rsidR="008873DE" w:rsidRPr="00C6783A">
        <w:rPr>
          <w:rFonts w:ascii="Times New Roman" w:hAnsi="Times New Roman"/>
          <w:sz w:val="24"/>
          <w:szCs w:val="24"/>
        </w:rPr>
        <w:t>luu</w:t>
      </w:r>
      <w:r w:rsidR="00F94492" w:rsidRPr="00C6783A">
        <w:rPr>
          <w:rFonts w:ascii="Times New Roman" w:hAnsi="Times New Roman"/>
          <w:sz w:val="24"/>
          <w:szCs w:val="24"/>
        </w:rPr>
        <w:t>a</w:t>
      </w:r>
      <w:r w:rsidR="008873DE" w:rsidRPr="00C6783A">
        <w:rPr>
          <w:rFonts w:ascii="Times New Roman" w:hAnsi="Times New Roman"/>
          <w:sz w:val="24"/>
          <w:szCs w:val="24"/>
        </w:rPr>
        <w:t xml:space="preserve"> </w:t>
      </w:r>
      <w:hyperlink r:id="rId18" w:history="1">
        <w:r w:rsidR="00CC09A7" w:rsidRPr="00C6783A">
          <w:rPr>
            <w:rStyle w:val="Hperlink"/>
            <w:color w:val="auto"/>
            <w:sz w:val="24"/>
            <w:szCs w:val="24"/>
          </w:rPr>
          <w:t>katusorganisatsioon</w:t>
        </w:r>
      </w:hyperlink>
      <w:r w:rsidR="00A27FBF" w:rsidRPr="00C6783A">
        <w:rPr>
          <w:rStyle w:val="Hperlink"/>
          <w:color w:val="auto"/>
          <w:sz w:val="24"/>
          <w:szCs w:val="24"/>
        </w:rPr>
        <w:t>i</w:t>
      </w:r>
      <w:r w:rsidR="008873DE" w:rsidRPr="00C6783A">
        <w:rPr>
          <w:rFonts w:ascii="Times New Roman" w:hAnsi="Times New Roman"/>
          <w:sz w:val="24"/>
          <w:szCs w:val="24"/>
        </w:rPr>
        <w:t xml:space="preserve"> eetika jaoks. </w:t>
      </w:r>
    </w:p>
    <w:p w14:paraId="4D1EF25A" w14:textId="77777777" w:rsidR="005A738A" w:rsidRPr="00C6783A" w:rsidRDefault="005A738A" w:rsidP="008B5D22">
      <w:pPr>
        <w:jc w:val="both"/>
        <w:rPr>
          <w:rFonts w:ascii="Times New Roman" w:hAnsi="Times New Roman"/>
          <w:sz w:val="24"/>
          <w:szCs w:val="24"/>
        </w:rPr>
      </w:pPr>
    </w:p>
    <w:p w14:paraId="03FCC1DF" w14:textId="632A9C04" w:rsidR="00415203" w:rsidRPr="00C6783A" w:rsidRDefault="00122BA9" w:rsidP="008B5D22">
      <w:pPr>
        <w:jc w:val="both"/>
        <w:rPr>
          <w:rFonts w:ascii="Times New Roman" w:hAnsi="Times New Roman"/>
          <w:sz w:val="24"/>
          <w:szCs w:val="24"/>
        </w:rPr>
      </w:pPr>
      <w:r w:rsidRPr="00C6783A">
        <w:rPr>
          <w:rFonts w:ascii="Times New Roman" w:hAnsi="Times New Roman"/>
          <w:sz w:val="24"/>
          <w:szCs w:val="24"/>
        </w:rPr>
        <w:t xml:space="preserve">Eelnõu </w:t>
      </w:r>
      <w:r w:rsidR="002219EA" w:rsidRPr="00C6783A">
        <w:rPr>
          <w:rFonts w:ascii="Times New Roman" w:hAnsi="Times New Roman"/>
          <w:sz w:val="24"/>
          <w:szCs w:val="24"/>
        </w:rPr>
        <w:t xml:space="preserve">kohaselt hakkab avaliku teenistuse eetika kohalduma ametnikele ja ametiasutuste töötajatele. ATS § 7 lõige 1 avab ametniku mõiste ja selle kohaselt on ametnik isik, kes on riigiga või kohaliku omavalitsuse üksusega avalik-õiguslikus teenistus- ja usaldussuhtes. </w:t>
      </w:r>
      <w:r w:rsidR="005A738A" w:rsidRPr="00C6783A">
        <w:rPr>
          <w:rFonts w:ascii="Times New Roman" w:hAnsi="Times New Roman"/>
          <w:sz w:val="24"/>
          <w:szCs w:val="24"/>
        </w:rPr>
        <w:t xml:space="preserve">Kõik teenistujad, kes ei teosta avalikku võimu, vaid teevad üksnes avaliku võimu teostamist toetavat tööd, on kehtiva seaduse järgi ametiasutuse töötajad, kellega sõlmitakse ATS § 7 lõike 4 kohaselt tööleping. </w:t>
      </w:r>
      <w:r w:rsidR="00415203" w:rsidRPr="00C6783A">
        <w:rPr>
          <w:rFonts w:ascii="Times New Roman" w:hAnsi="Times New Roman"/>
          <w:sz w:val="24"/>
          <w:szCs w:val="24"/>
        </w:rPr>
        <w:t xml:space="preserve">Kuigi ametiasutuse töötaja teeb üldjuhul avaliku võimu teostamist toetavat tööd, on töötajate ülesanded, nende seos avalike ülesannete täitmisega ja avaliku huviga erinev. Mõnel töökohal on märkimisväärne roll näiteks avalike rahaliste vahendite kasutamisel (nt raamatupidajal, hanke- või finantsjuhil) või riigi toimimiseks vajalike muude ülesannete täitmisel (näiteks IT- või infoturbejuhil). </w:t>
      </w:r>
    </w:p>
    <w:p w14:paraId="6C236DB1" w14:textId="77777777" w:rsidR="005A738A" w:rsidRPr="00C6783A" w:rsidRDefault="005A738A" w:rsidP="008B5D22">
      <w:pPr>
        <w:jc w:val="both"/>
        <w:rPr>
          <w:rFonts w:ascii="Times New Roman" w:hAnsi="Times New Roman"/>
          <w:sz w:val="24"/>
          <w:szCs w:val="24"/>
        </w:rPr>
      </w:pPr>
    </w:p>
    <w:p w14:paraId="38618CEB" w14:textId="6CD9FF56" w:rsidR="005A738A" w:rsidRPr="00C6783A" w:rsidRDefault="005A738A" w:rsidP="008B5D22">
      <w:pPr>
        <w:jc w:val="both"/>
        <w:rPr>
          <w:rFonts w:ascii="Times New Roman" w:hAnsi="Times New Roman"/>
          <w:sz w:val="24"/>
          <w:szCs w:val="24"/>
        </w:rPr>
      </w:pPr>
      <w:r w:rsidRPr="00C6783A">
        <w:rPr>
          <w:rFonts w:ascii="Times New Roman" w:hAnsi="Times New Roman"/>
          <w:sz w:val="24"/>
          <w:szCs w:val="24"/>
        </w:rPr>
        <w:t xml:space="preserve">Küll kohalike omavalitsuste kontekstis, kuid kohaldatavana ka valitsusasutuste puhul, leidis </w:t>
      </w:r>
      <w:r w:rsidR="00A27FBF" w:rsidRPr="00C6783A">
        <w:rPr>
          <w:rFonts w:ascii="Times New Roman" w:hAnsi="Times New Roman"/>
          <w:sz w:val="24"/>
          <w:szCs w:val="24"/>
        </w:rPr>
        <w:t>Riigi</w:t>
      </w:r>
      <w:r w:rsidRPr="00C6783A">
        <w:rPr>
          <w:rFonts w:ascii="Times New Roman" w:hAnsi="Times New Roman"/>
          <w:sz w:val="24"/>
          <w:szCs w:val="24"/>
        </w:rPr>
        <w:t xml:space="preserve">kohus </w:t>
      </w:r>
      <w:r w:rsidR="00A27FBF" w:rsidRPr="00C6783A">
        <w:rPr>
          <w:rFonts w:ascii="Times New Roman" w:hAnsi="Times New Roman"/>
          <w:sz w:val="24"/>
          <w:szCs w:val="24"/>
        </w:rPr>
        <w:t xml:space="preserve">17.04.2020 </w:t>
      </w:r>
      <w:r w:rsidRPr="00C6783A">
        <w:rPr>
          <w:rFonts w:ascii="Times New Roman" w:hAnsi="Times New Roman"/>
          <w:sz w:val="24"/>
          <w:szCs w:val="24"/>
        </w:rPr>
        <w:t xml:space="preserve">otsuses nr </w:t>
      </w:r>
      <w:hyperlink r:id="rId19" w:history="1">
        <w:r w:rsidRPr="00C6783A">
          <w:rPr>
            <w:rStyle w:val="Hperlink"/>
            <w:color w:val="auto"/>
            <w:sz w:val="24"/>
            <w:szCs w:val="24"/>
          </w:rPr>
          <w:t>5-19-45</w:t>
        </w:r>
      </w:hyperlink>
      <w:r w:rsidRPr="00C6783A">
        <w:rPr>
          <w:rFonts w:ascii="Times New Roman" w:hAnsi="Times New Roman"/>
          <w:sz w:val="24"/>
          <w:szCs w:val="24"/>
        </w:rPr>
        <w:t xml:space="preserve">: </w:t>
      </w:r>
      <w:r w:rsidRPr="00C6783A">
        <w:rPr>
          <w:rFonts w:ascii="Times New Roman" w:hAnsi="Times New Roman"/>
          <w:i/>
          <w:iCs/>
          <w:sz w:val="24"/>
          <w:szCs w:val="24"/>
        </w:rPr>
        <w:t>Seega ei tõmba kehtiv seadus selget piiri ametiasutuse ametnike ja töötajate vahel, vaid jätab kohaliku omavalitsusüksuse volikogule võrreldes varasemaga suurema võimaluse määratleda ametiasutuse struktuuris teenistuskoht kas ametniku või töötaja kohana.</w:t>
      </w:r>
      <w:r w:rsidR="00415203" w:rsidRPr="00C6783A">
        <w:rPr>
          <w:rFonts w:ascii="Times New Roman" w:hAnsi="Times New Roman"/>
          <w:i/>
          <w:iCs/>
          <w:sz w:val="24"/>
          <w:szCs w:val="24"/>
        </w:rPr>
        <w:t xml:space="preserve"> </w:t>
      </w:r>
      <w:commentRangeStart w:id="3"/>
      <w:r w:rsidRPr="00C6783A">
        <w:rPr>
          <w:rFonts w:ascii="Times New Roman" w:hAnsi="Times New Roman"/>
          <w:sz w:val="24"/>
          <w:szCs w:val="24"/>
        </w:rPr>
        <w:t xml:space="preserve">Samamoodi on ametiasutuse </w:t>
      </w:r>
      <w:r w:rsidR="00572DF8" w:rsidRPr="00C6783A">
        <w:rPr>
          <w:rFonts w:ascii="Times New Roman" w:hAnsi="Times New Roman"/>
          <w:sz w:val="24"/>
          <w:szCs w:val="24"/>
        </w:rPr>
        <w:t xml:space="preserve">kaalutlusotsus, kuidas jaotatakse </w:t>
      </w:r>
      <w:r w:rsidRPr="00C6783A">
        <w:rPr>
          <w:rFonts w:ascii="Times New Roman" w:hAnsi="Times New Roman"/>
          <w:sz w:val="24"/>
          <w:szCs w:val="24"/>
        </w:rPr>
        <w:t>struktuuris teenistuskoh</w:t>
      </w:r>
      <w:r w:rsidR="00572DF8" w:rsidRPr="00C6783A">
        <w:rPr>
          <w:rFonts w:ascii="Times New Roman" w:hAnsi="Times New Roman"/>
          <w:sz w:val="24"/>
          <w:szCs w:val="24"/>
        </w:rPr>
        <w:t>ad</w:t>
      </w:r>
      <w:r w:rsidRPr="00C6783A">
        <w:rPr>
          <w:rFonts w:ascii="Times New Roman" w:hAnsi="Times New Roman"/>
          <w:sz w:val="24"/>
          <w:szCs w:val="24"/>
        </w:rPr>
        <w:t xml:space="preserve"> ameti- ja töökoh</w:t>
      </w:r>
      <w:r w:rsidR="00572DF8" w:rsidRPr="00C6783A">
        <w:rPr>
          <w:rFonts w:ascii="Times New Roman" w:hAnsi="Times New Roman"/>
          <w:sz w:val="24"/>
          <w:szCs w:val="24"/>
        </w:rPr>
        <w:t>aks</w:t>
      </w:r>
      <w:r w:rsidRPr="00C6783A">
        <w:rPr>
          <w:rFonts w:ascii="Times New Roman" w:hAnsi="Times New Roman"/>
          <w:sz w:val="24"/>
          <w:szCs w:val="24"/>
        </w:rPr>
        <w:t>.</w:t>
      </w:r>
      <w:commentRangeEnd w:id="3"/>
      <w:r w:rsidR="00E52026">
        <w:rPr>
          <w:rStyle w:val="Kommentaariviide"/>
        </w:rPr>
        <w:commentReference w:id="3"/>
      </w:r>
      <w:r w:rsidRPr="00C6783A">
        <w:rPr>
          <w:rFonts w:ascii="Times New Roman" w:hAnsi="Times New Roman"/>
          <w:sz w:val="24"/>
          <w:szCs w:val="24"/>
        </w:rPr>
        <w:t xml:space="preserve"> Ametiasutuste detsentraliseeritusse põhimõttest lähtuvalt ei pruugi olla mõistlik ATS § 7 toodud loetelude kinnise või täpsemana esitamine</w:t>
      </w:r>
      <w:r w:rsidR="00572DF8" w:rsidRPr="00C6783A">
        <w:rPr>
          <w:rFonts w:ascii="Times New Roman" w:hAnsi="Times New Roman"/>
          <w:sz w:val="24"/>
          <w:szCs w:val="24"/>
        </w:rPr>
        <w:t xml:space="preserve"> ja seega teenistuskohtade jaotamisel ametiasutuste kaalutlusõiguse vähendamine nullini</w:t>
      </w:r>
      <w:r w:rsidRPr="00C6783A">
        <w:rPr>
          <w:rFonts w:ascii="Times New Roman" w:hAnsi="Times New Roman"/>
          <w:sz w:val="24"/>
          <w:szCs w:val="24"/>
        </w:rPr>
        <w:t>. Rahandusministeerium küll jälgib teenistuskohtade jaotust ning teeb vastavaid järelpäringuid</w:t>
      </w:r>
      <w:r w:rsidR="00362951" w:rsidRPr="00C6783A">
        <w:rPr>
          <w:rFonts w:ascii="Times New Roman" w:hAnsi="Times New Roman"/>
          <w:sz w:val="24"/>
          <w:szCs w:val="24"/>
        </w:rPr>
        <w:t>, kuid lõppastmes on  ja peaks olema teenistuskohtade jaotus ametiasutuse pädevuses.</w:t>
      </w:r>
    </w:p>
    <w:p w14:paraId="078C4D70" w14:textId="095B8769" w:rsidR="005A738A" w:rsidRPr="00C6783A" w:rsidRDefault="005A738A" w:rsidP="008B5D22">
      <w:pPr>
        <w:jc w:val="both"/>
        <w:rPr>
          <w:rFonts w:ascii="Times New Roman" w:hAnsi="Times New Roman"/>
          <w:b/>
          <w:bCs/>
          <w:sz w:val="24"/>
          <w:szCs w:val="24"/>
        </w:rPr>
      </w:pPr>
    </w:p>
    <w:p w14:paraId="5EAC73F2" w14:textId="3869FF51" w:rsidR="00362951" w:rsidRDefault="00362951" w:rsidP="008B5D22">
      <w:pPr>
        <w:jc w:val="both"/>
        <w:rPr>
          <w:rFonts w:ascii="Times New Roman" w:hAnsi="Times New Roman"/>
          <w:sz w:val="24"/>
          <w:szCs w:val="24"/>
        </w:rPr>
      </w:pPr>
      <w:r w:rsidRPr="00C6783A">
        <w:rPr>
          <w:rFonts w:ascii="Times New Roman" w:hAnsi="Times New Roman"/>
          <w:sz w:val="24"/>
          <w:szCs w:val="24"/>
        </w:rPr>
        <w:t>Arvestades, et ametiasutustel on suhteliselt lai kaalutlusruum oma tegevuse korraldamisel ja sellest johtuvalt ka teenistuskohtade määra</w:t>
      </w:r>
      <w:r w:rsidR="00572DF8" w:rsidRPr="00C6783A">
        <w:rPr>
          <w:rFonts w:ascii="Times New Roman" w:hAnsi="Times New Roman"/>
          <w:sz w:val="24"/>
          <w:szCs w:val="24"/>
        </w:rPr>
        <w:t>tl</w:t>
      </w:r>
      <w:r w:rsidRPr="00C6783A">
        <w:rPr>
          <w:rFonts w:ascii="Times New Roman" w:hAnsi="Times New Roman"/>
          <w:sz w:val="24"/>
          <w:szCs w:val="24"/>
        </w:rPr>
        <w:t>emisel, on mõistlik seaduse tasandil reguleerida valdkonnad, mis peaksid ühetaoliselt kohalduma nii ametnikule kui ametiasutuse töötajale.</w:t>
      </w:r>
      <w:r w:rsidR="00572DF8" w:rsidRPr="00C6783A">
        <w:rPr>
          <w:rFonts w:ascii="Times New Roman" w:hAnsi="Times New Roman"/>
          <w:sz w:val="24"/>
          <w:szCs w:val="24"/>
        </w:rPr>
        <w:t xml:space="preserve"> Valitud valdkondades ühtse regulatsiooni kehtestamine </w:t>
      </w:r>
      <w:r w:rsidR="00226E1F" w:rsidRPr="00C6783A">
        <w:rPr>
          <w:rFonts w:ascii="Times New Roman" w:hAnsi="Times New Roman"/>
          <w:sz w:val="24"/>
          <w:szCs w:val="24"/>
        </w:rPr>
        <w:t xml:space="preserve">kaitseb </w:t>
      </w:r>
      <w:r w:rsidR="00572DF8" w:rsidRPr="00C6783A">
        <w:rPr>
          <w:rFonts w:ascii="Times New Roman" w:hAnsi="Times New Roman"/>
          <w:sz w:val="24"/>
          <w:szCs w:val="24"/>
        </w:rPr>
        <w:t xml:space="preserve">avalikke huve. </w:t>
      </w:r>
      <w:r w:rsidR="00B24947" w:rsidRPr="00C6783A">
        <w:rPr>
          <w:rFonts w:ascii="Times New Roman" w:hAnsi="Times New Roman"/>
          <w:sz w:val="24"/>
          <w:szCs w:val="24"/>
        </w:rPr>
        <w:t>Avalikku võimu teostaval või sellega vahetult seotud oleval isikul peab olema ühiskonna usaldus. Samas paneb avalikkus sellistele isikutele kõrgemad eetilised nõudmised, millest tulenevalt kannavad nemad ka suuremat vastutust riigi ning rahva ees.</w:t>
      </w:r>
    </w:p>
    <w:p w14:paraId="6EC503DE" w14:textId="77777777" w:rsidR="00CB6F79" w:rsidRDefault="00CB6F79" w:rsidP="008B5D22">
      <w:pPr>
        <w:jc w:val="both"/>
        <w:rPr>
          <w:rFonts w:ascii="Times New Roman" w:hAnsi="Times New Roman"/>
          <w:sz w:val="24"/>
          <w:szCs w:val="24"/>
        </w:rPr>
      </w:pPr>
    </w:p>
    <w:p w14:paraId="0C224762" w14:textId="66B72651" w:rsidR="00CB6F79" w:rsidRPr="00CB6F79" w:rsidRDefault="00CB6F79" w:rsidP="002D1053">
      <w:pPr>
        <w:spacing w:line="276" w:lineRule="auto"/>
        <w:jc w:val="both"/>
        <w:rPr>
          <w:rFonts w:ascii="Times New Roman" w:hAnsi="Times New Roman"/>
          <w:sz w:val="24"/>
          <w:szCs w:val="24"/>
        </w:rPr>
      </w:pPr>
      <w:r w:rsidRPr="00CB6F79">
        <w:rPr>
          <w:rFonts w:ascii="Times New Roman" w:hAnsi="Times New Roman"/>
          <w:b/>
          <w:bCs/>
          <w:sz w:val="24"/>
          <w:szCs w:val="24"/>
        </w:rPr>
        <w:t>ATS § 16 täiendamine uue lõike</w:t>
      </w:r>
      <w:r w:rsidR="00F87A9C">
        <w:rPr>
          <w:rFonts w:ascii="Times New Roman" w:hAnsi="Times New Roman"/>
          <w:b/>
          <w:bCs/>
          <w:sz w:val="24"/>
          <w:szCs w:val="24"/>
        </w:rPr>
        <w:t>ga</w:t>
      </w:r>
      <w:r w:rsidRPr="00CB6F79">
        <w:rPr>
          <w:rFonts w:ascii="Times New Roman" w:hAnsi="Times New Roman"/>
          <w:b/>
          <w:bCs/>
          <w:sz w:val="24"/>
          <w:szCs w:val="24"/>
        </w:rPr>
        <w:t xml:space="preserve"> 4</w:t>
      </w:r>
      <w:r w:rsidRPr="00CB6F79">
        <w:rPr>
          <w:rFonts w:ascii="Times New Roman" w:hAnsi="Times New Roman"/>
          <w:b/>
          <w:bCs/>
          <w:sz w:val="24"/>
          <w:szCs w:val="24"/>
          <w:vertAlign w:val="superscript"/>
        </w:rPr>
        <w:t>2</w:t>
      </w:r>
      <w:r>
        <w:rPr>
          <w:rFonts w:ascii="Times New Roman" w:hAnsi="Times New Roman"/>
          <w:b/>
          <w:bCs/>
          <w:sz w:val="24"/>
          <w:szCs w:val="24"/>
          <w:vertAlign w:val="superscript"/>
        </w:rPr>
        <w:t xml:space="preserve"> </w:t>
      </w:r>
      <w:r>
        <w:rPr>
          <w:rFonts w:ascii="Times New Roman" w:hAnsi="Times New Roman"/>
          <w:sz w:val="24"/>
          <w:szCs w:val="24"/>
        </w:rPr>
        <w:t xml:space="preserve">annab ametiasutustele suurema paindlikkuse värbamisel. </w:t>
      </w:r>
      <w:r w:rsidRPr="2113EDA9">
        <w:rPr>
          <w:rFonts w:ascii="Times New Roman" w:eastAsia="Times New Roman" w:hAnsi="Times New Roman"/>
          <w:color w:val="000000" w:themeColor="text1"/>
          <w:sz w:val="24"/>
          <w:szCs w:val="24"/>
        </w:rPr>
        <w:t xml:space="preserve">Selleks, et avalikku teenistusse värbamisel oleks paindlikkust, on eelnõusse lisatud ametnikule sihtpakkumise (konkursita värbamine) tegemise võimalus kindlatel tingimustel (ajutine töö, osaline tööaeg või </w:t>
      </w:r>
      <w:commentRangeStart w:id="4"/>
      <w:r w:rsidRPr="2113EDA9">
        <w:rPr>
          <w:rFonts w:ascii="Times New Roman" w:eastAsia="Times New Roman" w:hAnsi="Times New Roman"/>
          <w:color w:val="000000" w:themeColor="text1"/>
          <w:sz w:val="24"/>
          <w:szCs w:val="24"/>
        </w:rPr>
        <w:t xml:space="preserve">erilist pädevus </w:t>
      </w:r>
      <w:commentRangeEnd w:id="4"/>
      <w:r w:rsidR="00CF7ED1">
        <w:rPr>
          <w:rStyle w:val="Kommentaariviide"/>
        </w:rPr>
        <w:commentReference w:id="4"/>
      </w:r>
      <w:r w:rsidRPr="2113EDA9">
        <w:rPr>
          <w:rFonts w:ascii="Times New Roman" w:eastAsia="Times New Roman" w:hAnsi="Times New Roman"/>
          <w:color w:val="000000" w:themeColor="text1"/>
          <w:sz w:val="24"/>
          <w:szCs w:val="24"/>
        </w:rPr>
        <w:t xml:space="preserve">eeldav teenistuskoht). </w:t>
      </w:r>
      <w:r>
        <w:rPr>
          <w:rFonts w:ascii="Times New Roman" w:hAnsi="Times New Roman"/>
          <w:sz w:val="24"/>
          <w:szCs w:val="24"/>
        </w:rPr>
        <w:t xml:space="preserve">Lisatava lõike kohaselt </w:t>
      </w:r>
      <w:r w:rsidRPr="00CB6F79">
        <w:rPr>
          <w:rFonts w:ascii="Times New Roman" w:hAnsi="Times New Roman"/>
          <w:sz w:val="24"/>
          <w:szCs w:val="24"/>
        </w:rPr>
        <w:t xml:space="preserve">võib </w:t>
      </w:r>
      <w:r>
        <w:rPr>
          <w:rFonts w:ascii="Times New Roman" w:hAnsi="Times New Roman"/>
          <w:sz w:val="24"/>
          <w:szCs w:val="24"/>
        </w:rPr>
        <w:t>k</w:t>
      </w:r>
      <w:r w:rsidRPr="00CB6F79">
        <w:rPr>
          <w:rFonts w:ascii="Times New Roman" w:hAnsi="Times New Roman"/>
          <w:sz w:val="24"/>
          <w:szCs w:val="24"/>
        </w:rPr>
        <w:t>onkursi jätta korraldamata, kui selleks on põhjendatud alus. Põhjendatud aluse olemasolu võib eeldada, kui:</w:t>
      </w:r>
    </w:p>
    <w:p w14:paraId="1A192BD5" w14:textId="4318A531" w:rsidR="00CB6F79" w:rsidRPr="00CB6F79" w:rsidRDefault="00CB6F79" w:rsidP="00CB6F79">
      <w:pPr>
        <w:jc w:val="both"/>
        <w:rPr>
          <w:rFonts w:ascii="Times New Roman" w:hAnsi="Times New Roman"/>
          <w:sz w:val="24"/>
          <w:szCs w:val="24"/>
        </w:rPr>
      </w:pPr>
      <w:r w:rsidRPr="00CB6F79">
        <w:rPr>
          <w:rFonts w:ascii="Times New Roman" w:hAnsi="Times New Roman"/>
          <w:sz w:val="24"/>
          <w:szCs w:val="24"/>
        </w:rPr>
        <w:t>1) täidetava</w:t>
      </w:r>
      <w:r w:rsidR="009A3304">
        <w:rPr>
          <w:rFonts w:ascii="Times New Roman" w:hAnsi="Times New Roman"/>
          <w:sz w:val="24"/>
          <w:szCs w:val="24"/>
        </w:rPr>
        <w:t>d</w:t>
      </w:r>
      <w:r w:rsidRPr="00CB6F79">
        <w:rPr>
          <w:rFonts w:ascii="Times New Roman" w:hAnsi="Times New Roman"/>
          <w:sz w:val="24"/>
          <w:szCs w:val="24"/>
        </w:rPr>
        <w:t xml:space="preserve"> teenistusülesanded on ajutise iseloomuga;</w:t>
      </w:r>
    </w:p>
    <w:p w14:paraId="52B34AD1" w14:textId="622C0828" w:rsidR="00CB6F79" w:rsidRPr="00CB6F79" w:rsidRDefault="00CB6F79" w:rsidP="00CB6F79">
      <w:pPr>
        <w:jc w:val="both"/>
        <w:rPr>
          <w:rFonts w:ascii="Times New Roman" w:hAnsi="Times New Roman"/>
          <w:sz w:val="24"/>
          <w:szCs w:val="24"/>
        </w:rPr>
      </w:pPr>
      <w:r w:rsidRPr="00CB6F79">
        <w:rPr>
          <w:rFonts w:ascii="Times New Roman" w:hAnsi="Times New Roman"/>
          <w:sz w:val="24"/>
          <w:szCs w:val="24"/>
        </w:rPr>
        <w:t>2) teenistuskoha ülesanded eeldavad osalise tööajaga töötamist ja osaline tööaeg ei ületa 20 tundi seitsmepäevase ajavahemiku jooksul</w:t>
      </w:r>
      <w:r w:rsidR="009A3304">
        <w:rPr>
          <w:rFonts w:ascii="Times New Roman" w:hAnsi="Times New Roman"/>
          <w:sz w:val="24"/>
          <w:szCs w:val="24"/>
        </w:rPr>
        <w:t xml:space="preserve"> (töökoormus 0,5)</w:t>
      </w:r>
      <w:r w:rsidRPr="00CB6F79">
        <w:rPr>
          <w:rFonts w:ascii="Times New Roman" w:hAnsi="Times New Roman"/>
          <w:sz w:val="24"/>
          <w:szCs w:val="24"/>
        </w:rPr>
        <w:t>;</w:t>
      </w:r>
    </w:p>
    <w:p w14:paraId="7E31D799" w14:textId="434A15DB" w:rsidR="00CB6F79" w:rsidRDefault="00CB6F79" w:rsidP="00CB6F79">
      <w:pPr>
        <w:jc w:val="both"/>
        <w:rPr>
          <w:rFonts w:ascii="Times New Roman" w:hAnsi="Times New Roman"/>
          <w:sz w:val="24"/>
          <w:szCs w:val="24"/>
        </w:rPr>
      </w:pPr>
      <w:r w:rsidRPr="00CB6F79">
        <w:rPr>
          <w:rFonts w:ascii="Times New Roman" w:hAnsi="Times New Roman"/>
          <w:sz w:val="24"/>
          <w:szCs w:val="24"/>
        </w:rPr>
        <w:t>3) täidetaval teenistuskohal töötamiseks on vajalik eriline pädevus.</w:t>
      </w:r>
    </w:p>
    <w:p w14:paraId="5A3D5068" w14:textId="653059B1" w:rsidR="00362951" w:rsidRPr="00C6783A" w:rsidRDefault="00362951" w:rsidP="008B5D22">
      <w:pPr>
        <w:jc w:val="both"/>
        <w:rPr>
          <w:rFonts w:ascii="Times New Roman" w:hAnsi="Times New Roman"/>
          <w:b/>
          <w:bCs/>
          <w:sz w:val="24"/>
          <w:szCs w:val="24"/>
        </w:rPr>
      </w:pPr>
    </w:p>
    <w:p w14:paraId="77AB04CE" w14:textId="6BF2921F" w:rsidR="008873DE" w:rsidRPr="00C6783A" w:rsidRDefault="00544D0B" w:rsidP="008B5D22">
      <w:pPr>
        <w:jc w:val="both"/>
        <w:rPr>
          <w:rFonts w:ascii="Times New Roman" w:hAnsi="Times New Roman"/>
          <w:sz w:val="24"/>
          <w:szCs w:val="24"/>
        </w:rPr>
      </w:pPr>
      <w:r w:rsidRPr="00C6783A">
        <w:rPr>
          <w:rFonts w:ascii="Times New Roman" w:hAnsi="Times New Roman"/>
          <w:b/>
          <w:bCs/>
          <w:sz w:val="24"/>
          <w:szCs w:val="24"/>
        </w:rPr>
        <w:t xml:space="preserve">ATS § 16 </w:t>
      </w:r>
      <w:r w:rsidR="00022D36">
        <w:rPr>
          <w:rFonts w:ascii="Times New Roman" w:hAnsi="Times New Roman"/>
          <w:b/>
          <w:bCs/>
          <w:sz w:val="24"/>
          <w:szCs w:val="24"/>
        </w:rPr>
        <w:t xml:space="preserve">lisatava </w:t>
      </w:r>
      <w:r w:rsidR="002E041D" w:rsidRPr="00C6783A">
        <w:rPr>
          <w:rFonts w:ascii="Times New Roman" w:hAnsi="Times New Roman"/>
          <w:b/>
          <w:bCs/>
          <w:sz w:val="24"/>
          <w:szCs w:val="24"/>
        </w:rPr>
        <w:t>lõike</w:t>
      </w:r>
      <w:r w:rsidR="00022D36">
        <w:rPr>
          <w:rFonts w:ascii="Times New Roman" w:hAnsi="Times New Roman"/>
          <w:b/>
          <w:bCs/>
          <w:sz w:val="24"/>
          <w:szCs w:val="24"/>
        </w:rPr>
        <w:t>ga</w:t>
      </w:r>
      <w:r w:rsidR="002E041D" w:rsidRPr="00C6783A">
        <w:rPr>
          <w:rFonts w:ascii="Times New Roman" w:hAnsi="Times New Roman"/>
          <w:b/>
          <w:bCs/>
          <w:sz w:val="24"/>
          <w:szCs w:val="24"/>
        </w:rPr>
        <w:t xml:space="preserve"> 6</w:t>
      </w:r>
      <w:r w:rsidR="00022D36" w:rsidRPr="00022D36">
        <w:rPr>
          <w:rFonts w:ascii="Times New Roman" w:hAnsi="Times New Roman"/>
          <w:b/>
          <w:bCs/>
          <w:sz w:val="24"/>
          <w:szCs w:val="24"/>
          <w:vertAlign w:val="superscript"/>
        </w:rPr>
        <w:t>1</w:t>
      </w:r>
      <w:r w:rsidR="002E041D" w:rsidRPr="00C6783A">
        <w:rPr>
          <w:rFonts w:ascii="Times New Roman" w:hAnsi="Times New Roman"/>
          <w:sz w:val="24"/>
          <w:szCs w:val="24"/>
        </w:rPr>
        <w:t xml:space="preserve"> </w:t>
      </w:r>
      <w:r w:rsidR="007D4BF4" w:rsidRPr="00C6783A">
        <w:rPr>
          <w:rFonts w:ascii="Times New Roman" w:hAnsi="Times New Roman"/>
          <w:sz w:val="24"/>
          <w:szCs w:val="24"/>
        </w:rPr>
        <w:t xml:space="preserve">tehakse võimalikuks tippjuhi asendamine </w:t>
      </w:r>
      <w:proofErr w:type="spellStart"/>
      <w:r w:rsidR="007D4BF4" w:rsidRPr="00C6783A">
        <w:rPr>
          <w:rFonts w:ascii="Times New Roman" w:hAnsi="Times New Roman"/>
          <w:sz w:val="24"/>
          <w:szCs w:val="24"/>
        </w:rPr>
        <w:t>sisekonkursi</w:t>
      </w:r>
      <w:proofErr w:type="spellEnd"/>
      <w:r w:rsidR="007D4BF4" w:rsidRPr="00C6783A">
        <w:rPr>
          <w:rFonts w:ascii="Times New Roman" w:hAnsi="Times New Roman"/>
          <w:sz w:val="24"/>
          <w:szCs w:val="24"/>
        </w:rPr>
        <w:t xml:space="preserve"> </w:t>
      </w:r>
      <w:r w:rsidR="009215DF">
        <w:rPr>
          <w:rFonts w:ascii="Times New Roman" w:hAnsi="Times New Roman"/>
          <w:sz w:val="24"/>
          <w:szCs w:val="24"/>
        </w:rPr>
        <w:t xml:space="preserve">või tähtajalise üleviimise </w:t>
      </w:r>
      <w:r w:rsidR="007D4BF4" w:rsidRPr="00C6783A">
        <w:rPr>
          <w:rFonts w:ascii="Times New Roman" w:hAnsi="Times New Roman"/>
          <w:sz w:val="24"/>
          <w:szCs w:val="24"/>
        </w:rPr>
        <w:t>korras.</w:t>
      </w:r>
      <w:r w:rsidR="002E041D" w:rsidRPr="00C6783A">
        <w:rPr>
          <w:rFonts w:ascii="Times New Roman" w:hAnsi="Times New Roman"/>
          <w:sz w:val="24"/>
          <w:szCs w:val="24"/>
        </w:rPr>
        <w:t xml:space="preserve"> Lõike 6</w:t>
      </w:r>
      <w:r w:rsidR="002166BE">
        <w:rPr>
          <w:rFonts w:ascii="Times New Roman" w:hAnsi="Times New Roman"/>
          <w:sz w:val="24"/>
          <w:szCs w:val="24"/>
        </w:rPr>
        <w:t>¹</w:t>
      </w:r>
      <w:r w:rsidR="002E041D" w:rsidRPr="00C6783A">
        <w:rPr>
          <w:rFonts w:ascii="Times New Roman" w:hAnsi="Times New Roman"/>
          <w:sz w:val="24"/>
          <w:szCs w:val="24"/>
        </w:rPr>
        <w:t xml:space="preserve"> sõnastuse </w:t>
      </w:r>
      <w:r w:rsidR="007D4BF4" w:rsidRPr="00C6783A">
        <w:rPr>
          <w:rFonts w:ascii="Times New Roman" w:hAnsi="Times New Roman"/>
          <w:sz w:val="24"/>
          <w:szCs w:val="24"/>
        </w:rPr>
        <w:t xml:space="preserve">kohaselt võib emapuhkusel, isapuhkusel, lapsendajapuhkusel või vanemapuhkusel viibiva riigisekretäri, ministeeriumi kantsleri, asekantsleri, Riigikantselei direktori, ameti ja inspektsiooni peadirektori ja teiste käesoleva seaduse § 10 lõike 2 alusel kehtestatud Vabariigi Valitsuse määruses nimetatud valitsusasutuste juhti vaba ametikoha täitmiseks määratud ajaks korraldada </w:t>
      </w:r>
      <w:proofErr w:type="spellStart"/>
      <w:r w:rsidR="007D4BF4" w:rsidRPr="00C6783A">
        <w:rPr>
          <w:rFonts w:ascii="Times New Roman" w:hAnsi="Times New Roman"/>
          <w:sz w:val="24"/>
          <w:szCs w:val="24"/>
        </w:rPr>
        <w:t>sisekonkursi</w:t>
      </w:r>
      <w:proofErr w:type="spellEnd"/>
      <w:r w:rsidR="009215DF">
        <w:rPr>
          <w:rFonts w:ascii="Times New Roman" w:hAnsi="Times New Roman"/>
          <w:sz w:val="24"/>
          <w:szCs w:val="24"/>
        </w:rPr>
        <w:t xml:space="preserve"> </w:t>
      </w:r>
      <w:r w:rsidR="009215DF" w:rsidRPr="009215DF">
        <w:rPr>
          <w:rFonts w:ascii="Times New Roman" w:hAnsi="Times New Roman"/>
          <w:sz w:val="24"/>
          <w:szCs w:val="24"/>
        </w:rPr>
        <w:t>või täita ametikoht ametniku tähtajalise üleviimise teel</w:t>
      </w:r>
      <w:r w:rsidR="007D4BF4" w:rsidRPr="00C6783A">
        <w:rPr>
          <w:rFonts w:ascii="Times New Roman" w:hAnsi="Times New Roman"/>
          <w:sz w:val="24"/>
          <w:szCs w:val="24"/>
        </w:rPr>
        <w:t xml:space="preserve">. Muudatuse eesmärgiks on lihtsustada tippjuhi vanemlikest kohustustest tingitud ajutise eemalviibimise korral asendaja leidmine. </w:t>
      </w:r>
    </w:p>
    <w:p w14:paraId="46477320" w14:textId="77777777" w:rsidR="007D4BF4" w:rsidRPr="00C6783A" w:rsidRDefault="007D4BF4" w:rsidP="008B5D22">
      <w:pPr>
        <w:jc w:val="both"/>
        <w:rPr>
          <w:rFonts w:ascii="Times New Roman" w:hAnsi="Times New Roman"/>
          <w:sz w:val="24"/>
          <w:szCs w:val="24"/>
        </w:rPr>
      </w:pPr>
    </w:p>
    <w:p w14:paraId="67704949" w14:textId="01650690" w:rsidR="007D4BF4" w:rsidRPr="00C6783A" w:rsidRDefault="007D4BF4" w:rsidP="008B5D22">
      <w:pPr>
        <w:jc w:val="both"/>
        <w:rPr>
          <w:rFonts w:ascii="Times New Roman" w:hAnsi="Times New Roman"/>
          <w:sz w:val="24"/>
          <w:szCs w:val="24"/>
        </w:rPr>
      </w:pPr>
      <w:r w:rsidRPr="00C6783A">
        <w:rPr>
          <w:rFonts w:ascii="Times New Roman" w:hAnsi="Times New Roman"/>
          <w:sz w:val="24"/>
          <w:szCs w:val="24"/>
        </w:rPr>
        <w:t xml:space="preserve">ATS § 16 sätestab tippjuhtide osas üldise konkursi korraldamise kohustuse ja selle kohaselt täidetakse avaliku teenistuse tippjuhi ametikoht ainult avaliku konkursi korras. Avalik konkurss annab kõigile võrdsed võimalused asuda avaliku teenistuse ametikohale. Tippjuhtide puhul on eraldi rõhutatud ATS § 10 lõike 2 alusel antud määruse kehtestamisel, et oluline on kindlustada suurem juurdepääs tippjuhi ametikohtadele. Avalikke konkursside üldiseks eesmärgiks on ühest küljest kaitsta kandidaatide õigusi läbi võrdsete võimaluste andmise ning kompetentsusel põhineva valiku. Teisalt toimib avalik konkurss avaliku huvi kaitsjana tagades, et avalik haldus toimib efektiivselt ja asjatundlikult. </w:t>
      </w:r>
      <w:proofErr w:type="spellStart"/>
      <w:r w:rsidRPr="00C6783A">
        <w:rPr>
          <w:rFonts w:ascii="Times New Roman" w:hAnsi="Times New Roman"/>
          <w:sz w:val="24"/>
          <w:szCs w:val="24"/>
        </w:rPr>
        <w:t>ATSis</w:t>
      </w:r>
      <w:proofErr w:type="spellEnd"/>
      <w:r w:rsidRPr="00C6783A">
        <w:rPr>
          <w:rFonts w:ascii="Times New Roman" w:hAnsi="Times New Roman"/>
          <w:sz w:val="24"/>
          <w:szCs w:val="24"/>
        </w:rPr>
        <w:t xml:space="preserve"> on ette nähtud erandid konkursist loobumiseks, kas ametikoha spetsiifikast või erilisest usaldussuhtest tulenevalt riigisekretäri, ministeeriumi kantsleri, Vabariigi Presidendi Kantselei direktori ja Vabariigi Presidendi nõuniku ametikoha täitmisel, kuid need erandid ei kohaldu </w:t>
      </w:r>
      <w:r w:rsidR="006133EA" w:rsidRPr="00C6783A">
        <w:rPr>
          <w:rFonts w:ascii="Times New Roman" w:hAnsi="Times New Roman"/>
          <w:sz w:val="24"/>
          <w:szCs w:val="24"/>
        </w:rPr>
        <w:t>teistele tippjuhtidele (näiteks asekantslerile)</w:t>
      </w:r>
      <w:r w:rsidRPr="00C6783A">
        <w:rPr>
          <w:rFonts w:ascii="Times New Roman" w:hAnsi="Times New Roman"/>
          <w:sz w:val="24"/>
          <w:szCs w:val="24"/>
        </w:rPr>
        <w:t>.</w:t>
      </w:r>
    </w:p>
    <w:p w14:paraId="59B8635D" w14:textId="77777777" w:rsidR="007D4BF4" w:rsidRPr="00C6783A" w:rsidRDefault="007D4BF4" w:rsidP="008B5D22">
      <w:pPr>
        <w:jc w:val="both"/>
        <w:rPr>
          <w:rFonts w:ascii="Times New Roman" w:hAnsi="Times New Roman"/>
          <w:sz w:val="24"/>
          <w:szCs w:val="24"/>
        </w:rPr>
      </w:pPr>
    </w:p>
    <w:p w14:paraId="11C8D708" w14:textId="5DEE854D" w:rsidR="007D4BF4" w:rsidRPr="00C6783A" w:rsidRDefault="007D4BF4" w:rsidP="008B5D22">
      <w:pPr>
        <w:jc w:val="both"/>
        <w:rPr>
          <w:rFonts w:ascii="Times New Roman" w:hAnsi="Times New Roman"/>
          <w:sz w:val="24"/>
          <w:szCs w:val="24"/>
        </w:rPr>
      </w:pPr>
      <w:r w:rsidRPr="00C6783A">
        <w:rPr>
          <w:rFonts w:ascii="Times New Roman" w:hAnsi="Times New Roman"/>
          <w:sz w:val="24"/>
          <w:szCs w:val="24"/>
        </w:rPr>
        <w:t xml:space="preserve">ATS ei erista vaba ametikohta ajutiselt vabast ametikohast ja vaba ametikohana tuleb käsitleda ka ametikohta, mis on ajutiselt täitmata. Seega, kui asutuses vabaneb tippjuhi ametikoht ja ametiasutus asub tavapärases korras vaba ametikohta täitma, saab valida kahe lahendusvariandi vahel – kas avalik konkurss või puuduva ametniku ülesannete täitmine. Tippjuhtide puhul on ajutine asendamine ilma avalikku konkurssi korraldamata lubatud maksimaalselt kuus kuud 12-kuulise perioodi ehk aasta jooksul. Juhul kui tippjuhi avaliku võimu teostamise õigus peatatakse pikemaks perioodiks kui kuus kuud (nt lapsehoolduspuhkuse ajaks), tuleb vabanenud ametikoha täitmiseks korraldada avalik konkurss ja konkursi võitnud kandidaat nimetada ametikohale ajutiselt äraoleva ametniku asendajana. </w:t>
      </w:r>
    </w:p>
    <w:p w14:paraId="60EE0520" w14:textId="77777777" w:rsidR="007D4BF4" w:rsidRPr="00C6783A" w:rsidRDefault="007D4BF4" w:rsidP="008B5D22">
      <w:pPr>
        <w:jc w:val="both"/>
        <w:rPr>
          <w:rFonts w:ascii="Times New Roman" w:hAnsi="Times New Roman"/>
          <w:sz w:val="24"/>
          <w:szCs w:val="24"/>
        </w:rPr>
      </w:pPr>
    </w:p>
    <w:p w14:paraId="264797CF" w14:textId="36E2F008" w:rsidR="007D4BF4" w:rsidRPr="00C6783A" w:rsidRDefault="007D4BF4" w:rsidP="008B5D22">
      <w:pPr>
        <w:jc w:val="both"/>
        <w:rPr>
          <w:rFonts w:ascii="Times New Roman" w:hAnsi="Times New Roman"/>
          <w:sz w:val="24"/>
          <w:szCs w:val="24"/>
        </w:rPr>
      </w:pPr>
      <w:r w:rsidRPr="00C6783A">
        <w:rPr>
          <w:rFonts w:ascii="Times New Roman" w:hAnsi="Times New Roman"/>
          <w:sz w:val="24"/>
          <w:szCs w:val="24"/>
        </w:rPr>
        <w:t>Tippjuhi ajutise puudumise korral on sätestatud puuduva ametniku ülesannete täitmise maksimaalseks ajaks kuus kuud aasta jooksul</w:t>
      </w:r>
      <w:r w:rsidRPr="00C6783A">
        <w:rPr>
          <w:rFonts w:ascii="Times New Roman" w:hAnsi="Times New Roman"/>
          <w:i/>
          <w:iCs/>
          <w:sz w:val="24"/>
          <w:szCs w:val="24"/>
        </w:rPr>
        <w:t>.</w:t>
      </w:r>
      <w:r w:rsidRPr="00C6783A">
        <w:rPr>
          <w:rFonts w:ascii="Times New Roman" w:hAnsi="Times New Roman"/>
          <w:sz w:val="24"/>
          <w:szCs w:val="24"/>
        </w:rPr>
        <w:t xml:space="preserve"> Taolise piirangu kehtestamine </w:t>
      </w:r>
      <w:proofErr w:type="spellStart"/>
      <w:r w:rsidRPr="00C6783A">
        <w:rPr>
          <w:rFonts w:ascii="Times New Roman" w:hAnsi="Times New Roman"/>
          <w:sz w:val="24"/>
          <w:szCs w:val="24"/>
        </w:rPr>
        <w:t>ATSis</w:t>
      </w:r>
      <w:proofErr w:type="spellEnd"/>
      <w:r w:rsidRPr="00C6783A">
        <w:rPr>
          <w:rFonts w:ascii="Times New Roman" w:hAnsi="Times New Roman"/>
          <w:sz w:val="24"/>
          <w:szCs w:val="24"/>
        </w:rPr>
        <w:t xml:space="preserve"> </w:t>
      </w:r>
      <w:r w:rsidR="000526A4" w:rsidRPr="00C6783A">
        <w:rPr>
          <w:rFonts w:ascii="Times New Roman" w:hAnsi="Times New Roman"/>
          <w:sz w:val="24"/>
          <w:szCs w:val="24"/>
        </w:rPr>
        <w:t xml:space="preserve">on </w:t>
      </w:r>
      <w:r w:rsidRPr="00C6783A">
        <w:rPr>
          <w:rFonts w:ascii="Times New Roman" w:hAnsi="Times New Roman"/>
          <w:sz w:val="24"/>
          <w:szCs w:val="24"/>
        </w:rPr>
        <w:t xml:space="preserve">otseselt seotud jäiga avaliku konkursi nõude rakendamisega tippjuhtidele. Lisaks väärtustele, mida avalik konkurss kannab, tuleneb see nõue OECD ja teiste rahvusvaheliste organisatsioonide soovitustest Eestile, et vastata seeläbi Euroopa standarditele. </w:t>
      </w:r>
    </w:p>
    <w:p w14:paraId="3EE6F7A6" w14:textId="77777777" w:rsidR="006133EA" w:rsidRPr="00C6783A" w:rsidRDefault="006133EA" w:rsidP="008B5D22">
      <w:pPr>
        <w:jc w:val="both"/>
        <w:rPr>
          <w:rFonts w:ascii="Times New Roman" w:hAnsi="Times New Roman"/>
          <w:sz w:val="24"/>
          <w:szCs w:val="24"/>
        </w:rPr>
      </w:pPr>
    </w:p>
    <w:p w14:paraId="3DB77CA3" w14:textId="20E35894" w:rsidR="006133EA" w:rsidRPr="00C6783A" w:rsidRDefault="006133EA" w:rsidP="008B5D22">
      <w:pPr>
        <w:jc w:val="both"/>
        <w:rPr>
          <w:rFonts w:ascii="Times New Roman" w:hAnsi="Times New Roman"/>
          <w:sz w:val="24"/>
          <w:szCs w:val="24"/>
        </w:rPr>
      </w:pPr>
      <w:r w:rsidRPr="00C6783A">
        <w:rPr>
          <w:rFonts w:ascii="Times New Roman" w:hAnsi="Times New Roman"/>
          <w:sz w:val="24"/>
          <w:szCs w:val="24"/>
        </w:rPr>
        <w:t>Eesti avalik teenistus põhineb kompetentsusel ja avatusel</w:t>
      </w:r>
      <w:r w:rsidR="008265B0" w:rsidRPr="00C6783A">
        <w:rPr>
          <w:rFonts w:ascii="Times New Roman" w:hAnsi="Times New Roman"/>
          <w:sz w:val="24"/>
          <w:szCs w:val="24"/>
        </w:rPr>
        <w:t xml:space="preserve"> ning seega</w:t>
      </w:r>
      <w:r w:rsidRPr="00C6783A">
        <w:rPr>
          <w:rFonts w:ascii="Times New Roman" w:hAnsi="Times New Roman"/>
          <w:sz w:val="24"/>
          <w:szCs w:val="24"/>
        </w:rPr>
        <w:t xml:space="preserve"> tuleb </w:t>
      </w:r>
      <w:r w:rsidR="008265B0" w:rsidRPr="00C6783A">
        <w:rPr>
          <w:rFonts w:ascii="Times New Roman" w:hAnsi="Times New Roman"/>
          <w:sz w:val="24"/>
          <w:szCs w:val="24"/>
        </w:rPr>
        <w:t xml:space="preserve">ka edaspidi </w:t>
      </w:r>
      <w:r w:rsidRPr="00C6783A">
        <w:rPr>
          <w:rFonts w:ascii="Times New Roman" w:hAnsi="Times New Roman"/>
          <w:sz w:val="24"/>
          <w:szCs w:val="24"/>
        </w:rPr>
        <w:t xml:space="preserve">üldise reeglina nii tippjuhi kui ka teiste ametikohtade täitmisel eelistada avalikku konkurssi. Tavalise ametikoha täitmisel on ametiasutusel valida, kas korraldada avalik konkurss, </w:t>
      </w:r>
      <w:proofErr w:type="spellStart"/>
      <w:r w:rsidRPr="00C6783A">
        <w:rPr>
          <w:rFonts w:ascii="Times New Roman" w:hAnsi="Times New Roman"/>
          <w:sz w:val="24"/>
          <w:szCs w:val="24"/>
        </w:rPr>
        <w:t>sisekonkurss</w:t>
      </w:r>
      <w:proofErr w:type="spellEnd"/>
      <w:r w:rsidRPr="00C6783A">
        <w:rPr>
          <w:rFonts w:ascii="Times New Roman" w:hAnsi="Times New Roman"/>
          <w:sz w:val="24"/>
          <w:szCs w:val="24"/>
        </w:rPr>
        <w:t xml:space="preserve">, viia ametnik tähtajaliselt üle (rotatsioon) või anda puuduva ametniku ülesanded täitmiseks teisele ametnikule. Tippjuhi </w:t>
      </w:r>
      <w:r w:rsidR="008265B0" w:rsidRPr="00C6783A">
        <w:rPr>
          <w:rFonts w:ascii="Times New Roman" w:hAnsi="Times New Roman"/>
          <w:sz w:val="24"/>
          <w:szCs w:val="24"/>
        </w:rPr>
        <w:t>rolli ja olulisust</w:t>
      </w:r>
      <w:r w:rsidRPr="00C6783A">
        <w:rPr>
          <w:rFonts w:ascii="Times New Roman" w:hAnsi="Times New Roman"/>
          <w:sz w:val="24"/>
          <w:szCs w:val="24"/>
        </w:rPr>
        <w:t xml:space="preserve"> arvestades on </w:t>
      </w:r>
      <w:r w:rsidR="008265B0" w:rsidRPr="00C6783A">
        <w:rPr>
          <w:rFonts w:ascii="Times New Roman" w:hAnsi="Times New Roman"/>
          <w:sz w:val="24"/>
          <w:szCs w:val="24"/>
        </w:rPr>
        <w:t>võimalused</w:t>
      </w:r>
      <w:r w:rsidRPr="00C6783A">
        <w:rPr>
          <w:rFonts w:ascii="Times New Roman" w:hAnsi="Times New Roman"/>
          <w:sz w:val="24"/>
          <w:szCs w:val="24"/>
        </w:rPr>
        <w:t xml:space="preserve"> </w:t>
      </w:r>
      <w:r w:rsidR="008265B0" w:rsidRPr="00C6783A">
        <w:rPr>
          <w:rFonts w:ascii="Times New Roman" w:hAnsi="Times New Roman"/>
          <w:sz w:val="24"/>
          <w:szCs w:val="24"/>
        </w:rPr>
        <w:t>ametkoha täitmiseks jäigemad</w:t>
      </w:r>
      <w:r w:rsidRPr="00C6783A">
        <w:rPr>
          <w:rFonts w:ascii="Times New Roman" w:hAnsi="Times New Roman"/>
          <w:sz w:val="24"/>
          <w:szCs w:val="24"/>
        </w:rPr>
        <w:t xml:space="preserve"> ja piirduvad avaliku konkursi või teise ametniku poolt puuduva ametniku ülesannete täitmisega. </w:t>
      </w:r>
      <w:r w:rsidR="008265B0" w:rsidRPr="00C6783A">
        <w:rPr>
          <w:rFonts w:ascii="Times New Roman" w:hAnsi="Times New Roman"/>
          <w:sz w:val="24"/>
          <w:szCs w:val="24"/>
        </w:rPr>
        <w:t xml:space="preserve"> Samas vajab värbamise süsteem teatud paindlikkust ning seda ka tippjuhti puudutavas osas. </w:t>
      </w:r>
      <w:r w:rsidRPr="00C6783A">
        <w:rPr>
          <w:rFonts w:ascii="Times New Roman" w:hAnsi="Times New Roman"/>
          <w:sz w:val="24"/>
          <w:szCs w:val="24"/>
        </w:rPr>
        <w:t xml:space="preserve">Eeldatavasti on suurem paindlikkus vajalik just tippjuhi ajutise äraoleku ajaks. Sellest tulenevalt </w:t>
      </w:r>
      <w:r w:rsidR="008265B0" w:rsidRPr="00C6783A">
        <w:rPr>
          <w:rFonts w:ascii="Times New Roman" w:hAnsi="Times New Roman"/>
          <w:sz w:val="24"/>
          <w:szCs w:val="24"/>
        </w:rPr>
        <w:t>luuakse</w:t>
      </w:r>
      <w:r w:rsidRPr="00C6783A">
        <w:rPr>
          <w:rFonts w:ascii="Times New Roman" w:hAnsi="Times New Roman"/>
          <w:sz w:val="24"/>
          <w:szCs w:val="24"/>
        </w:rPr>
        <w:t xml:space="preserve"> seaduses võimalus, mille kohaselt võib tippjuhi ametikoha täita </w:t>
      </w:r>
      <w:proofErr w:type="spellStart"/>
      <w:r w:rsidRPr="00C6783A">
        <w:rPr>
          <w:rFonts w:ascii="Times New Roman" w:hAnsi="Times New Roman"/>
          <w:sz w:val="24"/>
          <w:szCs w:val="24"/>
        </w:rPr>
        <w:t>sisekonkursi</w:t>
      </w:r>
      <w:proofErr w:type="spellEnd"/>
      <w:r w:rsidRPr="00C6783A">
        <w:rPr>
          <w:rFonts w:ascii="Times New Roman" w:hAnsi="Times New Roman"/>
          <w:sz w:val="24"/>
          <w:szCs w:val="24"/>
        </w:rPr>
        <w:t xml:space="preserve"> </w:t>
      </w:r>
      <w:r w:rsidR="009215DF">
        <w:rPr>
          <w:rFonts w:ascii="Times New Roman" w:hAnsi="Times New Roman"/>
          <w:sz w:val="24"/>
          <w:szCs w:val="24"/>
        </w:rPr>
        <w:t xml:space="preserve">või tähtajalise üleviimise </w:t>
      </w:r>
      <w:r w:rsidRPr="00C6783A">
        <w:rPr>
          <w:rFonts w:ascii="Times New Roman" w:hAnsi="Times New Roman"/>
          <w:sz w:val="24"/>
          <w:szCs w:val="24"/>
        </w:rPr>
        <w:t>korras, kui nn asendatav tippjuht viibib emapuhkusel, isapuhkusel, lapsendajapuhkusel või vanemapuhkusel. Selliselt laiend</w:t>
      </w:r>
      <w:r w:rsidR="008265B0" w:rsidRPr="00C6783A">
        <w:rPr>
          <w:rFonts w:ascii="Times New Roman" w:hAnsi="Times New Roman"/>
          <w:sz w:val="24"/>
          <w:szCs w:val="24"/>
        </w:rPr>
        <w:t>atakse küll</w:t>
      </w:r>
      <w:r w:rsidRPr="00C6783A">
        <w:rPr>
          <w:rFonts w:ascii="Times New Roman" w:hAnsi="Times New Roman"/>
          <w:sz w:val="24"/>
          <w:szCs w:val="24"/>
        </w:rPr>
        <w:t xml:space="preserve"> võimalusi tippjuhi ajutiseks asendamiseks,</w:t>
      </w:r>
      <w:r w:rsidR="008265B0" w:rsidRPr="00C6783A">
        <w:rPr>
          <w:rFonts w:ascii="Times New Roman" w:hAnsi="Times New Roman"/>
          <w:sz w:val="24"/>
          <w:szCs w:val="24"/>
        </w:rPr>
        <w:t xml:space="preserve"> kuid ei</w:t>
      </w:r>
      <w:r w:rsidRPr="00C6783A">
        <w:rPr>
          <w:rFonts w:ascii="Times New Roman" w:hAnsi="Times New Roman"/>
          <w:sz w:val="24"/>
          <w:szCs w:val="24"/>
        </w:rPr>
        <w:t xml:space="preserve"> kaugene</w:t>
      </w:r>
      <w:r w:rsidR="008265B0" w:rsidRPr="00C6783A">
        <w:rPr>
          <w:rFonts w:ascii="Times New Roman" w:hAnsi="Times New Roman"/>
          <w:sz w:val="24"/>
          <w:szCs w:val="24"/>
        </w:rPr>
        <w:t>ta</w:t>
      </w:r>
      <w:r w:rsidRPr="00C6783A">
        <w:rPr>
          <w:rFonts w:ascii="Times New Roman" w:hAnsi="Times New Roman"/>
          <w:sz w:val="24"/>
          <w:szCs w:val="24"/>
        </w:rPr>
        <w:t xml:space="preserve"> </w:t>
      </w:r>
      <w:r w:rsidR="008265B0" w:rsidRPr="00C6783A">
        <w:rPr>
          <w:rFonts w:ascii="Times New Roman" w:hAnsi="Times New Roman"/>
          <w:sz w:val="24"/>
          <w:szCs w:val="24"/>
        </w:rPr>
        <w:t xml:space="preserve">oluliselt </w:t>
      </w:r>
      <w:r w:rsidRPr="00C6783A">
        <w:rPr>
          <w:rFonts w:ascii="Times New Roman" w:hAnsi="Times New Roman"/>
          <w:sz w:val="24"/>
          <w:szCs w:val="24"/>
        </w:rPr>
        <w:t xml:space="preserve">kompetentsusel ja avatusel põhinevast värbamis- ja valikuprotseduurist. </w:t>
      </w:r>
      <w:r w:rsidR="008265B0" w:rsidRPr="00C6783A">
        <w:rPr>
          <w:rFonts w:ascii="Times New Roman" w:hAnsi="Times New Roman"/>
          <w:sz w:val="24"/>
          <w:szCs w:val="24"/>
        </w:rPr>
        <w:t>Eelnõu koostamisel peeti oluliseks piirata</w:t>
      </w:r>
      <w:r w:rsidRPr="00C6783A">
        <w:rPr>
          <w:rFonts w:ascii="Times New Roman" w:hAnsi="Times New Roman"/>
          <w:sz w:val="24"/>
          <w:szCs w:val="24"/>
        </w:rPr>
        <w:t xml:space="preserve"> tippjuhi ametikohale </w:t>
      </w:r>
      <w:proofErr w:type="spellStart"/>
      <w:r w:rsidRPr="00C6783A">
        <w:rPr>
          <w:rFonts w:ascii="Times New Roman" w:hAnsi="Times New Roman"/>
          <w:sz w:val="24"/>
          <w:szCs w:val="24"/>
        </w:rPr>
        <w:t>sisekonkursiga</w:t>
      </w:r>
      <w:proofErr w:type="spellEnd"/>
      <w:r w:rsidRPr="00C6783A">
        <w:rPr>
          <w:rFonts w:ascii="Times New Roman" w:hAnsi="Times New Roman"/>
          <w:sz w:val="24"/>
          <w:szCs w:val="24"/>
        </w:rPr>
        <w:t xml:space="preserve"> </w:t>
      </w:r>
      <w:r w:rsidR="009215DF">
        <w:rPr>
          <w:rFonts w:ascii="Times New Roman" w:hAnsi="Times New Roman"/>
          <w:sz w:val="24"/>
          <w:szCs w:val="24"/>
        </w:rPr>
        <w:t xml:space="preserve">või tähtajalise üleviimisega </w:t>
      </w:r>
      <w:r w:rsidRPr="00C6783A">
        <w:rPr>
          <w:rFonts w:ascii="Times New Roman" w:hAnsi="Times New Roman"/>
          <w:sz w:val="24"/>
          <w:szCs w:val="24"/>
        </w:rPr>
        <w:t xml:space="preserve">asendaja otsimise võimalust nn vanemapuhkusega, sest sel juhul on asenduse aeg seadusega piiratud ning täna on selline eemalviibimine ainuke </w:t>
      </w:r>
      <w:proofErr w:type="spellStart"/>
      <w:r w:rsidRPr="00C6783A">
        <w:rPr>
          <w:rFonts w:ascii="Times New Roman" w:hAnsi="Times New Roman"/>
          <w:sz w:val="24"/>
          <w:szCs w:val="24"/>
        </w:rPr>
        <w:t>ATSis</w:t>
      </w:r>
      <w:proofErr w:type="spellEnd"/>
      <w:r w:rsidRPr="00C6783A">
        <w:rPr>
          <w:rFonts w:ascii="Times New Roman" w:hAnsi="Times New Roman"/>
          <w:sz w:val="24"/>
          <w:szCs w:val="24"/>
        </w:rPr>
        <w:t xml:space="preserve"> nimetatud tähtaja kulgemist peatav äraolek. </w:t>
      </w:r>
    </w:p>
    <w:p w14:paraId="192714E9" w14:textId="655B8E62" w:rsidR="002E041D" w:rsidRPr="00C6783A" w:rsidRDefault="002E041D" w:rsidP="008B5D22">
      <w:pPr>
        <w:jc w:val="both"/>
        <w:rPr>
          <w:rFonts w:ascii="Times New Roman" w:hAnsi="Times New Roman"/>
          <w:sz w:val="24"/>
          <w:szCs w:val="24"/>
        </w:rPr>
      </w:pPr>
    </w:p>
    <w:p w14:paraId="05692589" w14:textId="69ABE8EB" w:rsidR="001E2348" w:rsidRPr="00C6783A" w:rsidRDefault="001E2348" w:rsidP="008B5D22">
      <w:pPr>
        <w:jc w:val="both"/>
        <w:rPr>
          <w:rFonts w:ascii="Times New Roman" w:hAnsi="Times New Roman"/>
          <w:sz w:val="24"/>
          <w:szCs w:val="24"/>
        </w:rPr>
      </w:pPr>
      <w:proofErr w:type="spellStart"/>
      <w:r w:rsidRPr="00C6783A">
        <w:rPr>
          <w:rFonts w:ascii="Times New Roman" w:hAnsi="Times New Roman"/>
          <w:b/>
          <w:bCs/>
          <w:sz w:val="24"/>
          <w:szCs w:val="24"/>
        </w:rPr>
        <w:t>ATSi</w:t>
      </w:r>
      <w:proofErr w:type="spellEnd"/>
      <w:r w:rsidRPr="00C6783A">
        <w:rPr>
          <w:rFonts w:ascii="Times New Roman" w:hAnsi="Times New Roman"/>
          <w:b/>
          <w:bCs/>
          <w:sz w:val="24"/>
          <w:szCs w:val="24"/>
        </w:rPr>
        <w:t xml:space="preserve"> § 17 lõigete</w:t>
      </w:r>
      <w:r w:rsidR="00C47419" w:rsidRPr="00C6783A">
        <w:rPr>
          <w:rFonts w:ascii="Times New Roman" w:hAnsi="Times New Roman"/>
          <w:b/>
          <w:bCs/>
          <w:sz w:val="24"/>
          <w:szCs w:val="24"/>
        </w:rPr>
        <w:t>ga</w:t>
      </w:r>
      <w:r w:rsidRPr="00C6783A">
        <w:rPr>
          <w:rFonts w:ascii="Times New Roman" w:hAnsi="Times New Roman"/>
          <w:b/>
          <w:bCs/>
          <w:sz w:val="24"/>
          <w:szCs w:val="24"/>
        </w:rPr>
        <w:t xml:space="preserve"> 1 ja 2</w:t>
      </w:r>
      <w:r w:rsidRPr="00C6783A">
        <w:rPr>
          <w:rFonts w:ascii="Times New Roman" w:hAnsi="Times New Roman"/>
          <w:sz w:val="24"/>
          <w:szCs w:val="24"/>
        </w:rPr>
        <w:t xml:space="preserve"> </w:t>
      </w:r>
      <w:r w:rsidR="00C47419" w:rsidRPr="00C6783A">
        <w:rPr>
          <w:rFonts w:ascii="Times New Roman" w:hAnsi="Times New Roman"/>
          <w:sz w:val="24"/>
          <w:szCs w:val="24"/>
        </w:rPr>
        <w:t xml:space="preserve">tehtava muudatusega </w:t>
      </w:r>
      <w:r w:rsidRPr="00C6783A">
        <w:rPr>
          <w:rFonts w:ascii="Times New Roman" w:hAnsi="Times New Roman"/>
          <w:sz w:val="24"/>
          <w:szCs w:val="24"/>
        </w:rPr>
        <w:t xml:space="preserve">lühendatakse avaliku konkursi tähtaega 14 kalendripäevalt </w:t>
      </w:r>
      <w:r w:rsidR="00C47419" w:rsidRPr="00C6783A">
        <w:rPr>
          <w:rFonts w:ascii="Times New Roman" w:hAnsi="Times New Roman"/>
          <w:sz w:val="24"/>
          <w:szCs w:val="24"/>
        </w:rPr>
        <w:t>seitsmele</w:t>
      </w:r>
      <w:r w:rsidRPr="00C6783A">
        <w:rPr>
          <w:rFonts w:ascii="Times New Roman" w:hAnsi="Times New Roman"/>
          <w:sz w:val="24"/>
          <w:szCs w:val="24"/>
        </w:rPr>
        <w:t xml:space="preserve"> tööpäevale.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kohaselt ei tohi kandidaatide taotluste esitamise tähtaeg olla lühem kui 14 kalendripäeva, kuid pärast 2013. aasta</w:t>
      </w:r>
      <w:r w:rsidR="00C47419" w:rsidRPr="00C6783A">
        <w:rPr>
          <w:rFonts w:ascii="Times New Roman" w:hAnsi="Times New Roman"/>
          <w:sz w:val="24"/>
          <w:szCs w:val="24"/>
        </w:rPr>
        <w:t xml:space="preserve"> seaduse</w:t>
      </w:r>
      <w:r w:rsidRPr="00C6783A">
        <w:rPr>
          <w:rFonts w:ascii="Times New Roman" w:hAnsi="Times New Roman"/>
          <w:sz w:val="24"/>
          <w:szCs w:val="24"/>
        </w:rPr>
        <w:t xml:space="preserve"> jõustumist on tööpakkumised läbi erinevate kanalite kandidaatidele paremini ja kiiremini kättesaadavad. Samuti on viimaste aastate kriisid näidanud vajadust muuta värbamiskorraldust kiiremaks ja paindlikumaks.</w:t>
      </w:r>
      <w:r w:rsidR="00DD5CCC" w:rsidRPr="00C6783A">
        <w:rPr>
          <w:rFonts w:ascii="Times New Roman" w:hAnsi="Times New Roman"/>
          <w:sz w:val="24"/>
          <w:szCs w:val="24"/>
        </w:rPr>
        <w:t xml:space="preserve"> </w:t>
      </w:r>
    </w:p>
    <w:p w14:paraId="2A6A5C94" w14:textId="77777777" w:rsidR="00A3674C" w:rsidRPr="00C6783A" w:rsidRDefault="00A3674C" w:rsidP="008B5D22">
      <w:pPr>
        <w:jc w:val="both"/>
        <w:rPr>
          <w:rFonts w:ascii="Times New Roman" w:hAnsi="Times New Roman"/>
          <w:sz w:val="24"/>
          <w:szCs w:val="24"/>
        </w:rPr>
      </w:pPr>
    </w:p>
    <w:p w14:paraId="46C8E2FB" w14:textId="0EBA24E5" w:rsidR="00A3674C" w:rsidRPr="00C6783A" w:rsidRDefault="00A3674C" w:rsidP="008B5D22">
      <w:pPr>
        <w:jc w:val="both"/>
        <w:rPr>
          <w:rFonts w:ascii="Times New Roman" w:hAnsi="Times New Roman"/>
          <w:sz w:val="24"/>
          <w:szCs w:val="24"/>
        </w:rPr>
      </w:pPr>
      <w:r w:rsidRPr="00C6783A">
        <w:rPr>
          <w:rFonts w:ascii="Times New Roman" w:hAnsi="Times New Roman"/>
          <w:sz w:val="24"/>
          <w:szCs w:val="24"/>
        </w:rPr>
        <w:t xml:space="preserve">Kuna ATS 2. peatüki 2. jagu kohaldatakse edaspidi ka ametiasutuse töötajate värbamisele, siis peavad asutused tulenevalt </w:t>
      </w:r>
      <w:commentRangeStart w:id="5"/>
      <w:r w:rsidRPr="00C6783A">
        <w:rPr>
          <w:rFonts w:ascii="Times New Roman" w:hAnsi="Times New Roman"/>
          <w:b/>
          <w:bCs/>
          <w:sz w:val="24"/>
          <w:szCs w:val="24"/>
        </w:rPr>
        <w:t>ATS § 18 lõikest 8</w:t>
      </w:r>
      <w:r w:rsidRPr="00C6783A">
        <w:rPr>
          <w:rFonts w:ascii="Times New Roman" w:hAnsi="Times New Roman"/>
          <w:sz w:val="24"/>
          <w:szCs w:val="24"/>
        </w:rPr>
        <w:t xml:space="preserve"> </w:t>
      </w:r>
      <w:commentRangeEnd w:id="5"/>
      <w:r w:rsidR="008F539E">
        <w:rPr>
          <w:rStyle w:val="Kommentaariviide"/>
        </w:rPr>
        <w:commentReference w:id="5"/>
      </w:r>
      <w:r w:rsidRPr="00C6783A">
        <w:rPr>
          <w:rFonts w:ascii="Times New Roman" w:hAnsi="Times New Roman"/>
          <w:sz w:val="24"/>
          <w:szCs w:val="24"/>
        </w:rPr>
        <w:t>laiendama ametiasutuse ametnike värbamise ja valiku täpsemat korda ka ametiasutuse töötajate värbamisele ja valikule.</w:t>
      </w:r>
      <w:r w:rsidR="00AE251C" w:rsidRPr="00C6783A">
        <w:rPr>
          <w:rFonts w:ascii="Times New Roman" w:hAnsi="Times New Roman"/>
          <w:sz w:val="24"/>
          <w:szCs w:val="24"/>
        </w:rPr>
        <w:t xml:space="preserve"> Ühtlasi muudetakse </w:t>
      </w:r>
      <w:r w:rsidR="00F70E5F" w:rsidRPr="00C6783A">
        <w:rPr>
          <w:rFonts w:ascii="Times New Roman" w:hAnsi="Times New Roman"/>
          <w:sz w:val="24"/>
          <w:szCs w:val="24"/>
        </w:rPr>
        <w:t xml:space="preserve">Vabariigi Valitsuse 19. detsembri 2012. a määrust nr 113 </w:t>
      </w:r>
      <w:r w:rsidR="00AE251C" w:rsidRPr="00C6783A">
        <w:rPr>
          <w:rFonts w:ascii="Times New Roman" w:hAnsi="Times New Roman"/>
          <w:sz w:val="24"/>
          <w:szCs w:val="24"/>
        </w:rPr>
        <w:t>„Ametnike värbamise ja valiku kord“ ümber nii ametnike kui töötaja põhiseks värbamise korraks.</w:t>
      </w:r>
    </w:p>
    <w:p w14:paraId="01B1C7A5" w14:textId="156855A7" w:rsidR="00865C30" w:rsidRPr="00C6783A" w:rsidRDefault="00865C30" w:rsidP="008B5D22">
      <w:pPr>
        <w:jc w:val="both"/>
        <w:rPr>
          <w:rFonts w:ascii="Times New Roman" w:hAnsi="Times New Roman"/>
          <w:sz w:val="24"/>
          <w:szCs w:val="24"/>
        </w:rPr>
      </w:pPr>
    </w:p>
    <w:p w14:paraId="6333108A" w14:textId="43A3E79A" w:rsidR="00363581" w:rsidRPr="00C6783A" w:rsidRDefault="00A3674C" w:rsidP="008B5D22">
      <w:pPr>
        <w:jc w:val="both"/>
        <w:rPr>
          <w:rFonts w:ascii="Times New Roman" w:hAnsi="Times New Roman"/>
          <w:sz w:val="24"/>
          <w:szCs w:val="24"/>
        </w:rPr>
      </w:pPr>
      <w:r w:rsidRPr="00C6783A">
        <w:rPr>
          <w:rFonts w:ascii="Times New Roman" w:hAnsi="Times New Roman"/>
          <w:b/>
          <w:bCs/>
          <w:sz w:val="24"/>
          <w:szCs w:val="24"/>
        </w:rPr>
        <w:t>ATS 2. peatüki 3. jao pealkirjast</w:t>
      </w:r>
      <w:r w:rsidRPr="00C6783A">
        <w:rPr>
          <w:rFonts w:ascii="Times New Roman" w:hAnsi="Times New Roman"/>
          <w:sz w:val="24"/>
          <w:szCs w:val="24"/>
        </w:rPr>
        <w:t xml:space="preserve"> jäetakse välja viide ametnikule, kuna jagu hakkab reguleerima ka ametiasutuse töötajatesse puutuvat.</w:t>
      </w:r>
      <w:r w:rsidR="00363581" w:rsidRPr="00C6783A">
        <w:rPr>
          <w:rFonts w:ascii="Times New Roman" w:hAnsi="Times New Roman"/>
          <w:sz w:val="24"/>
          <w:szCs w:val="24"/>
        </w:rPr>
        <w:t xml:space="preserve"> Jao uueks pealkirjaks on „Teenistusse võtmise kord“. Muudatus on vajalik, kuna VVTP-st tulenevalt täiendatakse 2. peatüki 3. jagu sättega, millega kehtestatakse ametiasutuse struktuuriüksuse juhile tähtajalise töölepingu sõlmimise kord. </w:t>
      </w:r>
    </w:p>
    <w:p w14:paraId="66DDD2A6" w14:textId="77777777" w:rsidR="00A3674C" w:rsidRPr="00C6783A" w:rsidRDefault="00A3674C" w:rsidP="008B5D22">
      <w:pPr>
        <w:jc w:val="both"/>
        <w:rPr>
          <w:rFonts w:ascii="Times New Roman" w:hAnsi="Times New Roman"/>
          <w:sz w:val="24"/>
          <w:szCs w:val="24"/>
        </w:rPr>
      </w:pPr>
    </w:p>
    <w:p w14:paraId="24844F94" w14:textId="3F051610" w:rsidR="00973483" w:rsidRPr="00C6783A" w:rsidRDefault="00A3674C" w:rsidP="008B5D22">
      <w:pPr>
        <w:jc w:val="both"/>
        <w:rPr>
          <w:rFonts w:ascii="Times New Roman" w:hAnsi="Times New Roman"/>
          <w:b/>
          <w:bCs/>
          <w:sz w:val="24"/>
          <w:szCs w:val="24"/>
        </w:rPr>
      </w:pPr>
      <w:r w:rsidRPr="00C6783A">
        <w:rPr>
          <w:rFonts w:ascii="Times New Roman" w:hAnsi="Times New Roman"/>
          <w:sz w:val="24"/>
          <w:szCs w:val="24"/>
        </w:rPr>
        <w:t xml:space="preserve">Eelnõuga muudetakse </w:t>
      </w:r>
      <w:r w:rsidR="005F778A" w:rsidRPr="00C6783A">
        <w:rPr>
          <w:rFonts w:ascii="Times New Roman" w:hAnsi="Times New Roman"/>
          <w:b/>
          <w:bCs/>
          <w:sz w:val="24"/>
          <w:szCs w:val="24"/>
        </w:rPr>
        <w:t xml:space="preserve">ATS § 23 ja </w:t>
      </w:r>
      <w:r w:rsidR="000D4A54" w:rsidRPr="00C6783A">
        <w:rPr>
          <w:rFonts w:ascii="Times New Roman" w:hAnsi="Times New Roman"/>
          <w:b/>
          <w:bCs/>
          <w:sz w:val="24"/>
          <w:szCs w:val="24"/>
        </w:rPr>
        <w:t xml:space="preserve">täiendatakse seadust </w:t>
      </w:r>
      <w:r w:rsidR="005F778A" w:rsidRPr="00C6783A">
        <w:rPr>
          <w:rFonts w:ascii="Times New Roman" w:hAnsi="Times New Roman"/>
          <w:b/>
          <w:bCs/>
          <w:sz w:val="24"/>
          <w:szCs w:val="24"/>
        </w:rPr>
        <w:t>uu</w:t>
      </w:r>
      <w:r w:rsidR="000D4A54" w:rsidRPr="00C6783A">
        <w:rPr>
          <w:rFonts w:ascii="Times New Roman" w:hAnsi="Times New Roman"/>
          <w:b/>
          <w:bCs/>
          <w:sz w:val="24"/>
          <w:szCs w:val="24"/>
        </w:rPr>
        <w:t>e</w:t>
      </w:r>
      <w:r w:rsidR="005F778A" w:rsidRPr="00C6783A">
        <w:rPr>
          <w:rFonts w:ascii="Times New Roman" w:hAnsi="Times New Roman"/>
          <w:b/>
          <w:bCs/>
          <w:sz w:val="24"/>
          <w:szCs w:val="24"/>
        </w:rPr>
        <w:t xml:space="preserve"> §</w:t>
      </w:r>
      <w:r w:rsidR="000D4A54" w:rsidRPr="00C6783A">
        <w:rPr>
          <w:rFonts w:ascii="Times New Roman" w:hAnsi="Times New Roman"/>
          <w:b/>
          <w:bCs/>
          <w:sz w:val="24"/>
          <w:szCs w:val="24"/>
        </w:rPr>
        <w:t>-ga</w:t>
      </w:r>
      <w:r w:rsidR="005F778A" w:rsidRPr="00C6783A">
        <w:rPr>
          <w:rFonts w:ascii="Times New Roman" w:hAnsi="Times New Roman"/>
          <w:b/>
          <w:bCs/>
          <w:sz w:val="24"/>
          <w:szCs w:val="24"/>
        </w:rPr>
        <w:t xml:space="preserve"> 23</w:t>
      </w:r>
      <w:r w:rsidR="005F778A" w:rsidRPr="00C6783A">
        <w:rPr>
          <w:rFonts w:ascii="Times New Roman" w:hAnsi="Times New Roman"/>
          <w:b/>
          <w:bCs/>
          <w:sz w:val="24"/>
          <w:szCs w:val="24"/>
          <w:vertAlign w:val="superscript"/>
        </w:rPr>
        <w:t>1</w:t>
      </w:r>
      <w:r w:rsidR="005F778A" w:rsidRPr="00C6783A">
        <w:rPr>
          <w:rFonts w:ascii="Times New Roman" w:hAnsi="Times New Roman"/>
          <w:sz w:val="24"/>
          <w:szCs w:val="24"/>
        </w:rPr>
        <w:t xml:space="preserve">. Muudatused </w:t>
      </w:r>
      <w:r w:rsidR="00701292" w:rsidRPr="00C6783A">
        <w:rPr>
          <w:rFonts w:ascii="Times New Roman" w:hAnsi="Times New Roman"/>
          <w:sz w:val="24"/>
          <w:szCs w:val="24"/>
        </w:rPr>
        <w:t xml:space="preserve">on seotud </w:t>
      </w:r>
      <w:proofErr w:type="spellStart"/>
      <w:r w:rsidR="00701292" w:rsidRPr="00C6783A">
        <w:rPr>
          <w:rFonts w:ascii="Times New Roman" w:hAnsi="Times New Roman"/>
          <w:sz w:val="24"/>
          <w:szCs w:val="24"/>
        </w:rPr>
        <w:t>VVTPst</w:t>
      </w:r>
      <w:proofErr w:type="spellEnd"/>
      <w:r w:rsidR="00701292" w:rsidRPr="00C6783A">
        <w:rPr>
          <w:rFonts w:ascii="Times New Roman" w:hAnsi="Times New Roman"/>
          <w:sz w:val="24"/>
          <w:szCs w:val="24"/>
        </w:rPr>
        <w:t xml:space="preserve"> tuleneva ülesandega sätestada</w:t>
      </w:r>
      <w:r w:rsidR="00701292" w:rsidRPr="00C6783A">
        <w:rPr>
          <w:rFonts w:ascii="Times New Roman" w:hAnsi="Times New Roman"/>
          <w:b/>
          <w:bCs/>
          <w:sz w:val="24"/>
          <w:szCs w:val="24"/>
        </w:rPr>
        <w:t xml:space="preserve"> </w:t>
      </w:r>
      <w:r w:rsidR="00701292" w:rsidRPr="00C6783A">
        <w:rPr>
          <w:rFonts w:ascii="Times New Roman" w:hAnsi="Times New Roman"/>
          <w:sz w:val="24"/>
          <w:szCs w:val="24"/>
        </w:rPr>
        <w:t>osakonnajuhatajatele tähtajalised teenistussuhted.</w:t>
      </w:r>
      <w:r w:rsidR="00701292" w:rsidRPr="00C6783A">
        <w:rPr>
          <w:rFonts w:ascii="Times New Roman" w:hAnsi="Times New Roman"/>
          <w:b/>
          <w:bCs/>
          <w:sz w:val="24"/>
          <w:szCs w:val="24"/>
        </w:rPr>
        <w:t xml:space="preserve"> </w:t>
      </w:r>
      <w:r w:rsidR="00973483" w:rsidRPr="00C6783A">
        <w:rPr>
          <w:rFonts w:ascii="Times New Roman" w:hAnsi="Times New Roman"/>
          <w:sz w:val="24"/>
          <w:szCs w:val="24"/>
        </w:rPr>
        <w:t xml:space="preserve">Eelnõu kohaselt nimetatakse määratud ajaks ametikohale </w:t>
      </w:r>
      <w:r w:rsidR="00464421" w:rsidRPr="00464421">
        <w:rPr>
          <w:rFonts w:ascii="Times New Roman" w:hAnsi="Times New Roman"/>
          <w:sz w:val="24"/>
          <w:szCs w:val="24"/>
        </w:rPr>
        <w:t>riigisekretärile, ministeeriumi kantslerile, asekantslerile, Riigikogu direktorile, valitsusasutuse juhile ja tema asetäitjale vahetult alluv juht</w:t>
      </w:r>
      <w:r w:rsidR="00464421">
        <w:rPr>
          <w:rFonts w:ascii="Times New Roman" w:hAnsi="Times New Roman"/>
          <w:sz w:val="24"/>
          <w:szCs w:val="24"/>
        </w:rPr>
        <w:t>.</w:t>
      </w:r>
    </w:p>
    <w:p w14:paraId="741CC97D" w14:textId="77777777" w:rsidR="00973483" w:rsidRPr="00C6783A" w:rsidRDefault="00973483" w:rsidP="008B5D22">
      <w:pPr>
        <w:jc w:val="both"/>
        <w:rPr>
          <w:rFonts w:ascii="Times New Roman" w:hAnsi="Times New Roman"/>
          <w:b/>
          <w:bCs/>
          <w:sz w:val="24"/>
          <w:szCs w:val="24"/>
        </w:rPr>
      </w:pPr>
    </w:p>
    <w:p w14:paraId="7663E359" w14:textId="3EB6560D" w:rsidR="002B06BE" w:rsidRPr="00C6783A" w:rsidRDefault="000B7F09" w:rsidP="008B5D22">
      <w:pPr>
        <w:jc w:val="both"/>
        <w:rPr>
          <w:rFonts w:ascii="Times New Roman" w:hAnsi="Times New Roman"/>
          <w:sz w:val="24"/>
          <w:szCs w:val="24"/>
        </w:rPr>
      </w:pPr>
      <w:r w:rsidRPr="00C6783A">
        <w:rPr>
          <w:rFonts w:ascii="Times New Roman" w:hAnsi="Times New Roman"/>
          <w:sz w:val="24"/>
          <w:szCs w:val="24"/>
        </w:rPr>
        <w:t xml:space="preserve">Kuigi VVTP kasutab sõna „osakonnajuhataja“, ilmneb valitsusasutuste struktuuridest, et võrreldava taseme juhte nimetatakse väga erinevalt. Ministeeriumide struktuurides on lisaks osakonnale levinud ka talitused ning mõnel juhul allub talitus kas otse asekantslerile või kuulub talitus küll osakonna </w:t>
      </w:r>
      <w:r w:rsidR="002B06BE" w:rsidRPr="00C6783A">
        <w:rPr>
          <w:rFonts w:ascii="Times New Roman" w:hAnsi="Times New Roman"/>
          <w:sz w:val="24"/>
          <w:szCs w:val="24"/>
        </w:rPr>
        <w:t>koosseisu</w:t>
      </w:r>
      <w:r w:rsidRPr="00C6783A">
        <w:rPr>
          <w:rFonts w:ascii="Times New Roman" w:hAnsi="Times New Roman"/>
          <w:sz w:val="24"/>
          <w:szCs w:val="24"/>
        </w:rPr>
        <w:t>, kuid osakonnajuhataja ametikoh</w:t>
      </w:r>
      <w:r w:rsidR="00226E1F" w:rsidRPr="00C6783A">
        <w:rPr>
          <w:rFonts w:ascii="Times New Roman" w:hAnsi="Times New Roman"/>
          <w:sz w:val="24"/>
          <w:szCs w:val="24"/>
        </w:rPr>
        <w:t>t</w:t>
      </w:r>
      <w:r w:rsidRPr="00C6783A">
        <w:rPr>
          <w:rFonts w:ascii="Times New Roman" w:hAnsi="Times New Roman"/>
          <w:sz w:val="24"/>
          <w:szCs w:val="24"/>
        </w:rPr>
        <w:t xml:space="preserve"> on pikaajaliselt täitmata ja osakonnajuhataja tööd teeb asekantsler. </w:t>
      </w:r>
      <w:r w:rsidR="002B06BE" w:rsidRPr="00C6783A">
        <w:rPr>
          <w:rFonts w:ascii="Times New Roman" w:hAnsi="Times New Roman"/>
          <w:sz w:val="24"/>
          <w:szCs w:val="24"/>
        </w:rPr>
        <w:t xml:space="preserve">Riigi personali ja palgaarvestuse andmekogu andmetel on osakonnajuhatajal keskmiselt 12,6 alluvat (minimaalselt 2 ja maksimaalselt 56 alluvat) ja talituse juhil 21,5 alluvat (minimaalselt 2 ja maksimaalselt 161 alluvat). </w:t>
      </w:r>
    </w:p>
    <w:p w14:paraId="6CF38D15" w14:textId="77777777" w:rsidR="002B06BE" w:rsidRPr="00C6783A" w:rsidRDefault="002B06BE" w:rsidP="008B5D22">
      <w:pPr>
        <w:jc w:val="both"/>
        <w:rPr>
          <w:rFonts w:ascii="Times New Roman" w:hAnsi="Times New Roman"/>
          <w:sz w:val="24"/>
          <w:szCs w:val="24"/>
        </w:rPr>
      </w:pPr>
    </w:p>
    <w:p w14:paraId="360F6779" w14:textId="2F0F088A" w:rsidR="000B7F09" w:rsidRPr="00C6783A" w:rsidRDefault="002B06BE" w:rsidP="008B5D22">
      <w:pPr>
        <w:jc w:val="both"/>
        <w:rPr>
          <w:rFonts w:ascii="Times New Roman" w:hAnsi="Times New Roman"/>
          <w:sz w:val="24"/>
          <w:szCs w:val="24"/>
        </w:rPr>
      </w:pPr>
      <w:r w:rsidRPr="00C6783A">
        <w:rPr>
          <w:rFonts w:ascii="Times New Roman" w:hAnsi="Times New Roman"/>
          <w:sz w:val="24"/>
          <w:szCs w:val="24"/>
        </w:rPr>
        <w:t xml:space="preserve">Riigi personali ja palgaarvestuse andmekogu andmetest ilmneb, et keskastmejuhte nimetatakse veel juhtivspetsialistiks, vanemspetsialistiks, auditijuhiks, direktori asetäitjaks, üksuse juhiks, valdkonnajuhiks või juhatajaks. Erineva määratluse taga on ilmselt organisatsioonide väga erinev suurus, mis riigi väiksusest tulenevalt on eriti silmapaistev. Näiteks võib keskastmejuht suures ametiasutustes juhtida kümnete või isegi sadade inimeste tööd, samas kui väiksemas asutuses võib alluvate arv jääda paari-kolmeni. </w:t>
      </w:r>
    </w:p>
    <w:p w14:paraId="14B2377F" w14:textId="77777777" w:rsidR="002B06BE" w:rsidRPr="00C6783A" w:rsidRDefault="002B06BE" w:rsidP="008B5D22">
      <w:pPr>
        <w:jc w:val="both"/>
        <w:rPr>
          <w:rFonts w:ascii="Times New Roman" w:hAnsi="Times New Roman"/>
          <w:sz w:val="24"/>
          <w:szCs w:val="24"/>
        </w:rPr>
      </w:pPr>
    </w:p>
    <w:p w14:paraId="09CBB273" w14:textId="772C0520" w:rsidR="000B7F09" w:rsidRPr="00C6783A" w:rsidRDefault="00BA5EF1" w:rsidP="008B5D22">
      <w:pPr>
        <w:jc w:val="both"/>
        <w:rPr>
          <w:rFonts w:ascii="Times New Roman" w:hAnsi="Times New Roman"/>
          <w:sz w:val="24"/>
          <w:szCs w:val="24"/>
        </w:rPr>
      </w:pPr>
      <w:r w:rsidRPr="00C6783A">
        <w:rPr>
          <w:rFonts w:ascii="Times New Roman" w:hAnsi="Times New Roman"/>
          <w:sz w:val="24"/>
          <w:szCs w:val="24"/>
        </w:rPr>
        <w:t>Selleks, et tagada eelnõu seadusena jõustumisel ühetaoline</w:t>
      </w:r>
      <w:r w:rsidR="00BD5770" w:rsidRPr="00C6783A">
        <w:rPr>
          <w:rFonts w:ascii="Times New Roman" w:hAnsi="Times New Roman"/>
          <w:sz w:val="24"/>
          <w:szCs w:val="24"/>
        </w:rPr>
        <w:t xml:space="preserve"> kohtlemine</w:t>
      </w:r>
      <w:r w:rsidRPr="00C6783A">
        <w:rPr>
          <w:rFonts w:ascii="Times New Roman" w:hAnsi="Times New Roman"/>
          <w:sz w:val="24"/>
          <w:szCs w:val="24"/>
        </w:rPr>
        <w:t xml:space="preserve"> ja </w:t>
      </w:r>
      <w:r w:rsidR="00BD5770" w:rsidRPr="00C6783A">
        <w:rPr>
          <w:rFonts w:ascii="Times New Roman" w:hAnsi="Times New Roman"/>
          <w:sz w:val="24"/>
          <w:szCs w:val="24"/>
        </w:rPr>
        <w:t xml:space="preserve">võrdsed võimalused, </w:t>
      </w:r>
      <w:r w:rsidR="00FA522F" w:rsidRPr="00C6783A">
        <w:rPr>
          <w:rFonts w:ascii="Times New Roman" w:hAnsi="Times New Roman"/>
          <w:sz w:val="24"/>
          <w:szCs w:val="24"/>
        </w:rPr>
        <w:t>täiendatakse</w:t>
      </w:r>
      <w:r w:rsidR="00FA522F" w:rsidRPr="00C6783A">
        <w:rPr>
          <w:rFonts w:ascii="Times New Roman" w:hAnsi="Times New Roman"/>
          <w:b/>
          <w:bCs/>
          <w:sz w:val="24"/>
          <w:szCs w:val="24"/>
        </w:rPr>
        <w:t xml:space="preserve"> </w:t>
      </w:r>
      <w:r w:rsidR="00BD5770" w:rsidRPr="00C6783A">
        <w:rPr>
          <w:rFonts w:ascii="Times New Roman" w:hAnsi="Times New Roman"/>
          <w:sz w:val="24"/>
          <w:szCs w:val="24"/>
        </w:rPr>
        <w:t>eelnõu</w:t>
      </w:r>
      <w:r w:rsidR="00FA522F" w:rsidRPr="00C6783A">
        <w:rPr>
          <w:rFonts w:ascii="Times New Roman" w:hAnsi="Times New Roman"/>
          <w:sz w:val="24"/>
          <w:szCs w:val="24"/>
        </w:rPr>
        <w:t xml:space="preserve"> </w:t>
      </w:r>
      <w:r w:rsidR="00FA522F" w:rsidRPr="00C6783A">
        <w:rPr>
          <w:rFonts w:ascii="Times New Roman" w:hAnsi="Times New Roman"/>
          <w:b/>
          <w:bCs/>
          <w:sz w:val="24"/>
          <w:szCs w:val="24"/>
        </w:rPr>
        <w:t xml:space="preserve">§ 23 lõiget 2 punktiga </w:t>
      </w:r>
      <w:r w:rsidR="00464421">
        <w:rPr>
          <w:rFonts w:ascii="Times New Roman" w:hAnsi="Times New Roman"/>
          <w:b/>
          <w:bCs/>
          <w:sz w:val="24"/>
          <w:szCs w:val="24"/>
        </w:rPr>
        <w:t>2</w:t>
      </w:r>
      <w:r w:rsidR="00FA522F" w:rsidRPr="00C6783A">
        <w:rPr>
          <w:rFonts w:ascii="Times New Roman" w:hAnsi="Times New Roman"/>
          <w:b/>
          <w:bCs/>
          <w:sz w:val="24"/>
          <w:szCs w:val="24"/>
        </w:rPr>
        <w:t>¹</w:t>
      </w:r>
      <w:r w:rsidR="00FA522F" w:rsidRPr="00C6783A">
        <w:rPr>
          <w:rFonts w:ascii="Times New Roman" w:hAnsi="Times New Roman"/>
          <w:sz w:val="24"/>
          <w:szCs w:val="24"/>
        </w:rPr>
        <w:t xml:space="preserve"> ning kehtestatakse</w:t>
      </w:r>
      <w:r w:rsidR="00BD5770" w:rsidRPr="00C6783A">
        <w:rPr>
          <w:rFonts w:ascii="Times New Roman" w:hAnsi="Times New Roman"/>
          <w:sz w:val="24"/>
          <w:szCs w:val="24"/>
        </w:rPr>
        <w:t xml:space="preserve"> viieaastane teenistustähtaeg</w:t>
      </w:r>
      <w:r w:rsidR="00464421">
        <w:rPr>
          <w:rFonts w:ascii="Times New Roman" w:hAnsi="Times New Roman"/>
          <w:sz w:val="24"/>
          <w:szCs w:val="24"/>
        </w:rPr>
        <w:t xml:space="preserve"> </w:t>
      </w:r>
      <w:r w:rsidR="00464421" w:rsidRPr="00464421">
        <w:rPr>
          <w:rFonts w:ascii="Times New Roman" w:hAnsi="Times New Roman"/>
          <w:sz w:val="24"/>
          <w:szCs w:val="24"/>
        </w:rPr>
        <w:t>riigisekretärile, ministeeriumi kantslerile, asekantslerile, Riigikogu direktorile, valitsusasutuse juhile ja tema asetäitjale vahetult alluv</w:t>
      </w:r>
      <w:r w:rsidR="00464421">
        <w:rPr>
          <w:rFonts w:ascii="Times New Roman" w:hAnsi="Times New Roman"/>
          <w:sz w:val="24"/>
          <w:szCs w:val="24"/>
        </w:rPr>
        <w:t>ale</w:t>
      </w:r>
      <w:r w:rsidR="00464421" w:rsidRPr="00464421">
        <w:rPr>
          <w:rFonts w:ascii="Times New Roman" w:hAnsi="Times New Roman"/>
          <w:sz w:val="24"/>
          <w:szCs w:val="24"/>
        </w:rPr>
        <w:t xml:space="preserve"> juh</w:t>
      </w:r>
      <w:r w:rsidR="00464421">
        <w:rPr>
          <w:rFonts w:ascii="Times New Roman" w:hAnsi="Times New Roman"/>
          <w:sz w:val="24"/>
          <w:szCs w:val="24"/>
        </w:rPr>
        <w:t>ile</w:t>
      </w:r>
      <w:r w:rsidR="00C42680">
        <w:rPr>
          <w:rFonts w:ascii="Times New Roman" w:hAnsi="Times New Roman"/>
          <w:sz w:val="24"/>
          <w:szCs w:val="24"/>
        </w:rPr>
        <w:t xml:space="preserve"> (nn keskastmejuht)</w:t>
      </w:r>
      <w:r w:rsidR="00464421">
        <w:rPr>
          <w:rFonts w:ascii="Times New Roman" w:hAnsi="Times New Roman"/>
          <w:sz w:val="24"/>
          <w:szCs w:val="24"/>
        </w:rPr>
        <w:t>.</w:t>
      </w:r>
      <w:r w:rsidR="00BD5770" w:rsidRPr="00C6783A">
        <w:rPr>
          <w:rFonts w:ascii="Times New Roman" w:hAnsi="Times New Roman"/>
          <w:sz w:val="24"/>
          <w:szCs w:val="24"/>
        </w:rPr>
        <w:t xml:space="preserve"> </w:t>
      </w:r>
    </w:p>
    <w:p w14:paraId="45D21AEB" w14:textId="77777777" w:rsidR="000B7F09" w:rsidRPr="00C6783A" w:rsidRDefault="000B7F09" w:rsidP="008B5D22">
      <w:pPr>
        <w:jc w:val="both"/>
        <w:rPr>
          <w:rFonts w:ascii="Times New Roman" w:hAnsi="Times New Roman"/>
          <w:sz w:val="24"/>
          <w:szCs w:val="24"/>
        </w:rPr>
      </w:pPr>
    </w:p>
    <w:p w14:paraId="3392D747" w14:textId="66898C23" w:rsidR="001C0816" w:rsidRPr="00C6783A" w:rsidRDefault="001C0816" w:rsidP="008B5D22">
      <w:pPr>
        <w:jc w:val="both"/>
        <w:rPr>
          <w:rFonts w:ascii="Times New Roman" w:hAnsi="Times New Roman"/>
          <w:sz w:val="24"/>
          <w:szCs w:val="24"/>
        </w:rPr>
      </w:pPr>
      <w:r w:rsidRPr="00C6783A">
        <w:rPr>
          <w:rFonts w:ascii="Times New Roman" w:hAnsi="Times New Roman"/>
          <w:sz w:val="24"/>
          <w:szCs w:val="24"/>
        </w:rPr>
        <w:t xml:space="preserve">Keskastmejuhtide tähtajalisust on pikemalt analüüsitud nii eelviidatud avaliku teenistuse ajakohastamise analüüsis kui ka selle lisas „Keskastmejuhtide tähtajaliste teenistussuhete uuring 2022“. </w:t>
      </w:r>
    </w:p>
    <w:p w14:paraId="01128921" w14:textId="77777777" w:rsidR="001C0816" w:rsidRPr="00C6783A" w:rsidRDefault="001C0816" w:rsidP="008B5D22">
      <w:pPr>
        <w:jc w:val="both"/>
        <w:rPr>
          <w:rFonts w:ascii="Times New Roman" w:hAnsi="Times New Roman"/>
          <w:sz w:val="24"/>
          <w:szCs w:val="24"/>
        </w:rPr>
      </w:pPr>
    </w:p>
    <w:p w14:paraId="4A11C76D" w14:textId="0663FCC2" w:rsidR="001C0816" w:rsidRPr="00C6783A" w:rsidRDefault="001C0816" w:rsidP="008B5D22">
      <w:pPr>
        <w:jc w:val="both"/>
        <w:rPr>
          <w:rFonts w:ascii="Times New Roman" w:hAnsi="Times New Roman"/>
          <w:sz w:val="24"/>
          <w:szCs w:val="24"/>
        </w:rPr>
      </w:pPr>
      <w:r w:rsidRPr="00C6783A">
        <w:rPr>
          <w:rFonts w:ascii="Times New Roman" w:hAnsi="Times New Roman"/>
          <w:sz w:val="24"/>
          <w:szCs w:val="24"/>
        </w:rPr>
        <w:t xml:space="preserve">Ministeeriumide kantslerid, valitsusasutuste juhid, asekantslerid </w:t>
      </w:r>
      <w:r w:rsidR="00F627B5" w:rsidRPr="00C6783A">
        <w:rPr>
          <w:rFonts w:ascii="Times New Roman" w:hAnsi="Times New Roman"/>
          <w:sz w:val="24"/>
          <w:szCs w:val="24"/>
        </w:rPr>
        <w:t xml:space="preserve">ja Riigikantselei direktorid </w:t>
      </w:r>
      <w:r w:rsidRPr="00C6783A">
        <w:rPr>
          <w:rFonts w:ascii="Times New Roman" w:hAnsi="Times New Roman"/>
          <w:sz w:val="24"/>
          <w:szCs w:val="24"/>
        </w:rPr>
        <w:t>on juba tähtaegselt ametisse nimetatud.</w:t>
      </w:r>
      <w:r w:rsidR="00F627B5" w:rsidRPr="00C6783A">
        <w:rPr>
          <w:rFonts w:ascii="Times New Roman" w:hAnsi="Times New Roman"/>
          <w:sz w:val="24"/>
          <w:szCs w:val="24"/>
        </w:rPr>
        <w:t xml:space="preserve"> Eelnõu</w:t>
      </w:r>
      <w:r w:rsidR="00FA522F" w:rsidRPr="00C6783A">
        <w:rPr>
          <w:rFonts w:ascii="Times New Roman" w:hAnsi="Times New Roman"/>
          <w:sz w:val="24"/>
          <w:szCs w:val="24"/>
        </w:rPr>
        <w:t xml:space="preserve"> §</w:t>
      </w:r>
      <w:r w:rsidR="00F627B5" w:rsidRPr="00C6783A">
        <w:rPr>
          <w:rFonts w:ascii="Times New Roman" w:hAnsi="Times New Roman"/>
          <w:sz w:val="24"/>
          <w:szCs w:val="24"/>
        </w:rPr>
        <w:t xml:space="preserve"> </w:t>
      </w:r>
      <w:r w:rsidR="00FA522F" w:rsidRPr="00C6783A">
        <w:rPr>
          <w:rFonts w:ascii="Times New Roman" w:hAnsi="Times New Roman"/>
          <w:sz w:val="24"/>
          <w:szCs w:val="24"/>
        </w:rPr>
        <w:t xml:space="preserve">23 lõike 2 punktiga </w:t>
      </w:r>
      <w:r w:rsidR="00464421">
        <w:rPr>
          <w:rFonts w:ascii="Times New Roman" w:hAnsi="Times New Roman"/>
          <w:sz w:val="24"/>
          <w:szCs w:val="24"/>
        </w:rPr>
        <w:t>2</w:t>
      </w:r>
      <w:r w:rsidR="00FA522F" w:rsidRPr="00C6783A">
        <w:rPr>
          <w:rFonts w:ascii="Times New Roman" w:hAnsi="Times New Roman"/>
          <w:sz w:val="24"/>
          <w:szCs w:val="24"/>
        </w:rPr>
        <w:t xml:space="preserve">¹ </w:t>
      </w:r>
      <w:r w:rsidR="00F627B5" w:rsidRPr="00C6783A">
        <w:rPr>
          <w:rFonts w:ascii="Times New Roman" w:hAnsi="Times New Roman"/>
          <w:sz w:val="24"/>
          <w:szCs w:val="24"/>
        </w:rPr>
        <w:t xml:space="preserve">kehtestatakse sarnane eriregulatsioon ka </w:t>
      </w:r>
      <w:r w:rsidR="00464421">
        <w:rPr>
          <w:rFonts w:ascii="Times New Roman" w:hAnsi="Times New Roman"/>
          <w:sz w:val="24"/>
          <w:szCs w:val="24"/>
        </w:rPr>
        <w:t>keskastme</w:t>
      </w:r>
      <w:r w:rsidR="00F627B5" w:rsidRPr="00C6783A">
        <w:rPr>
          <w:rFonts w:ascii="Times New Roman" w:hAnsi="Times New Roman"/>
          <w:sz w:val="24"/>
          <w:szCs w:val="24"/>
        </w:rPr>
        <w:t xml:space="preserve">juhtidele. </w:t>
      </w:r>
      <w:r w:rsidR="00464421">
        <w:rPr>
          <w:rFonts w:ascii="Times New Roman" w:hAnsi="Times New Roman"/>
          <w:sz w:val="24"/>
          <w:szCs w:val="24"/>
        </w:rPr>
        <w:t xml:space="preserve">Kehtivast seaduse kohaselt ei kohaldata tähtaegseid teenistussuhteid valitsusasutuse juhi asetäitjale. Kuivõrd eelnõuga hakatakse tähtajalisi teenistussuhteid kohaldama ka keskastmejuhtidele, on mõistlik hakata tähtaegseid teenistussuhteid kohaldama ka valitsusasutuse juhi asetäitjale. </w:t>
      </w:r>
      <w:r w:rsidR="00F627B5" w:rsidRPr="00C6783A">
        <w:rPr>
          <w:rFonts w:ascii="Times New Roman" w:hAnsi="Times New Roman"/>
          <w:sz w:val="24"/>
          <w:szCs w:val="24"/>
        </w:rPr>
        <w:t xml:space="preserve">Tähtaegse teenistussuhte laialdasem kasutuselevõtt avalikus teenistuses avab uusi arengu – ja karjäärivõimalusi ning aitab kaasa rotatsioonisüsteemi paremale toimimisele. Võimalus töötada erinevates riigiasutustes ja erinevatel ametikohtadel võib aidata kaasa koostöö edendamisele, ühtsete väärtuste kujundamisele ning valitsussektori kui terviku tunnetamisele. </w:t>
      </w:r>
    </w:p>
    <w:p w14:paraId="1D5E86F2" w14:textId="77777777" w:rsidR="00CD2620" w:rsidRDefault="00CD2620" w:rsidP="008B5D22">
      <w:pPr>
        <w:jc w:val="both"/>
        <w:rPr>
          <w:rFonts w:ascii="Times New Roman" w:hAnsi="Times New Roman"/>
          <w:sz w:val="24"/>
          <w:szCs w:val="24"/>
        </w:rPr>
      </w:pPr>
    </w:p>
    <w:p w14:paraId="58E73130" w14:textId="5D68C531" w:rsidR="004A75A0" w:rsidRPr="004A75A0" w:rsidRDefault="004A75A0" w:rsidP="008B5D22">
      <w:pPr>
        <w:jc w:val="both"/>
        <w:rPr>
          <w:rFonts w:ascii="Times New Roman" w:hAnsi="Times New Roman"/>
          <w:sz w:val="24"/>
          <w:szCs w:val="24"/>
        </w:rPr>
      </w:pPr>
      <w:r>
        <w:rPr>
          <w:rFonts w:ascii="Times New Roman" w:hAnsi="Times New Roman"/>
          <w:sz w:val="24"/>
          <w:szCs w:val="24"/>
        </w:rPr>
        <w:t xml:space="preserve">Eelnõuga täiendatakse </w:t>
      </w:r>
      <w:r w:rsidRPr="002D1053">
        <w:rPr>
          <w:rFonts w:ascii="Times New Roman" w:hAnsi="Times New Roman"/>
          <w:b/>
          <w:bCs/>
          <w:sz w:val="24"/>
          <w:szCs w:val="24"/>
        </w:rPr>
        <w:t>ATS § 23 lõi</w:t>
      </w:r>
      <w:r w:rsidR="00D90917">
        <w:rPr>
          <w:rFonts w:ascii="Times New Roman" w:hAnsi="Times New Roman"/>
          <w:b/>
          <w:bCs/>
          <w:sz w:val="24"/>
          <w:szCs w:val="24"/>
        </w:rPr>
        <w:t>ke</w:t>
      </w:r>
      <w:r w:rsidRPr="002D1053">
        <w:rPr>
          <w:rFonts w:ascii="Times New Roman" w:hAnsi="Times New Roman"/>
          <w:b/>
          <w:bCs/>
          <w:sz w:val="24"/>
          <w:szCs w:val="24"/>
        </w:rPr>
        <w:t>ga 2</w:t>
      </w:r>
      <w:r w:rsidRPr="002D1053">
        <w:rPr>
          <w:rFonts w:ascii="Times New Roman" w:hAnsi="Times New Roman"/>
          <w:b/>
          <w:bCs/>
          <w:sz w:val="24"/>
          <w:szCs w:val="24"/>
          <w:vertAlign w:val="superscript"/>
        </w:rPr>
        <w:t>1</w:t>
      </w:r>
      <w:r w:rsidRPr="002D1053">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mis annab kohalikele omavalitsustele õiguse teatud ametikohtadel ametnik ametisse nimetada määratud tähtajaga. Lisatava lõike kohaselt </w:t>
      </w:r>
      <w:r w:rsidRPr="004A75A0">
        <w:rPr>
          <w:rFonts w:ascii="Times New Roman" w:hAnsi="Times New Roman"/>
          <w:sz w:val="24"/>
          <w:szCs w:val="24"/>
        </w:rPr>
        <w:t>võib</w:t>
      </w:r>
      <w:r w:rsidR="00E454A5">
        <w:rPr>
          <w:rFonts w:ascii="Times New Roman" w:hAnsi="Times New Roman"/>
          <w:sz w:val="24"/>
          <w:szCs w:val="24"/>
        </w:rPr>
        <w:t xml:space="preserve"> k</w:t>
      </w:r>
      <w:r w:rsidR="00E454A5" w:rsidRPr="00E454A5">
        <w:rPr>
          <w:rFonts w:ascii="Times New Roman" w:hAnsi="Times New Roman"/>
          <w:sz w:val="24"/>
          <w:szCs w:val="24"/>
        </w:rPr>
        <w:t>ohaliku omavalitsuse üksus ühetaoliselt ja võrdsetel tingimustel valla- või linnavalitsuse struktuuriüksuse juhi, valla või linna ametiasutuse juhi ja tema asetäitja ning neile vahetult alluva juhi nimetada ametikohale viieks aastaks.</w:t>
      </w:r>
      <w:r w:rsidR="0054020D">
        <w:rPr>
          <w:rFonts w:ascii="Times New Roman" w:hAnsi="Times New Roman"/>
          <w:sz w:val="24"/>
          <w:szCs w:val="24"/>
        </w:rPr>
        <w:t xml:space="preserve"> K</w:t>
      </w:r>
      <w:r>
        <w:rPr>
          <w:rFonts w:ascii="Times New Roman" w:hAnsi="Times New Roman"/>
          <w:sz w:val="24"/>
          <w:szCs w:val="24"/>
        </w:rPr>
        <w:t>ui kohalikus omavalitsuses nimetatakse juht teenistusse määratud tähtajaga, kuulub kohaldamisele ATS § 23 lõige 3. Viidatud sätte kohaselt l</w:t>
      </w:r>
      <w:r w:rsidRPr="004A75A0">
        <w:rPr>
          <w:rFonts w:ascii="Times New Roman" w:hAnsi="Times New Roman"/>
          <w:sz w:val="24"/>
          <w:szCs w:val="24"/>
        </w:rPr>
        <w:t>oetakse ametnik ametikohale nimetatuks määramata ajaks</w:t>
      </w:r>
      <w:r>
        <w:rPr>
          <w:rFonts w:ascii="Times New Roman" w:hAnsi="Times New Roman"/>
          <w:sz w:val="24"/>
          <w:szCs w:val="24"/>
        </w:rPr>
        <w:t xml:space="preserve">, kui </w:t>
      </w:r>
      <w:r w:rsidRPr="004A75A0">
        <w:rPr>
          <w:rFonts w:ascii="Times New Roman" w:hAnsi="Times New Roman"/>
          <w:sz w:val="24"/>
          <w:szCs w:val="24"/>
        </w:rPr>
        <w:t>ametnik nimetatakse samale ametikohale määratud ajaks järjest rohkem kui kaks korda või kui tema teenistustähtaega pikendatakse rohkem kui üks kord viie aasta jooksul</w:t>
      </w:r>
      <w:r>
        <w:rPr>
          <w:rFonts w:ascii="Times New Roman" w:hAnsi="Times New Roman"/>
          <w:sz w:val="24"/>
          <w:szCs w:val="24"/>
        </w:rPr>
        <w:t>.</w:t>
      </w:r>
      <w:r w:rsidR="0054020D">
        <w:rPr>
          <w:rFonts w:ascii="Times New Roman" w:hAnsi="Times New Roman"/>
          <w:sz w:val="24"/>
          <w:szCs w:val="24"/>
        </w:rPr>
        <w:t xml:space="preserve"> </w:t>
      </w:r>
      <w:r w:rsidR="00706306">
        <w:rPr>
          <w:rFonts w:ascii="Times New Roman" w:hAnsi="Times New Roman"/>
          <w:sz w:val="24"/>
          <w:szCs w:val="24"/>
        </w:rPr>
        <w:t xml:space="preserve">Lisatava sätte kohaselt </w:t>
      </w:r>
      <w:r w:rsidR="00C07F15">
        <w:rPr>
          <w:rFonts w:ascii="Times New Roman" w:hAnsi="Times New Roman"/>
          <w:sz w:val="24"/>
          <w:szCs w:val="24"/>
        </w:rPr>
        <w:t>saab</w:t>
      </w:r>
      <w:r w:rsidR="00C10935">
        <w:rPr>
          <w:rFonts w:ascii="Times New Roman" w:hAnsi="Times New Roman"/>
          <w:sz w:val="24"/>
          <w:szCs w:val="24"/>
        </w:rPr>
        <w:t xml:space="preserve"> kohalik omavalitsus </w:t>
      </w:r>
      <w:r w:rsidR="00C07F15">
        <w:rPr>
          <w:rFonts w:ascii="Times New Roman" w:hAnsi="Times New Roman"/>
          <w:sz w:val="24"/>
          <w:szCs w:val="24"/>
        </w:rPr>
        <w:t xml:space="preserve">ametnikke </w:t>
      </w:r>
      <w:r w:rsidR="00C10935">
        <w:rPr>
          <w:rFonts w:ascii="Times New Roman" w:hAnsi="Times New Roman"/>
          <w:sz w:val="24"/>
          <w:szCs w:val="24"/>
        </w:rPr>
        <w:t xml:space="preserve">määratud tähtajaks ametisse nimetada </w:t>
      </w:r>
      <w:r w:rsidR="00C07F15">
        <w:rPr>
          <w:rFonts w:ascii="Times New Roman" w:hAnsi="Times New Roman"/>
          <w:sz w:val="24"/>
          <w:szCs w:val="24"/>
        </w:rPr>
        <w:t xml:space="preserve">vaid ühetaoliselt ja võrdsetel alustel, mis tähendab, et kohalik omavalitsus peab </w:t>
      </w:r>
      <w:r w:rsidR="00E03B29">
        <w:rPr>
          <w:rFonts w:ascii="Times New Roman" w:hAnsi="Times New Roman"/>
          <w:sz w:val="24"/>
          <w:szCs w:val="24"/>
        </w:rPr>
        <w:t>otsustama, kas ta nimetab kõik lõikes 2</w:t>
      </w:r>
      <w:r w:rsidR="00E03B29" w:rsidRPr="00E03B29">
        <w:rPr>
          <w:rFonts w:ascii="Times New Roman" w:hAnsi="Times New Roman"/>
          <w:sz w:val="24"/>
          <w:szCs w:val="24"/>
          <w:vertAlign w:val="superscript"/>
        </w:rPr>
        <w:t>1</w:t>
      </w:r>
      <w:r w:rsidR="00E03B29">
        <w:rPr>
          <w:rFonts w:ascii="Times New Roman" w:hAnsi="Times New Roman"/>
          <w:sz w:val="24"/>
          <w:szCs w:val="24"/>
        </w:rPr>
        <w:t xml:space="preserve"> nimetatud ametisse tähtajaliselt või </w:t>
      </w:r>
      <w:r w:rsidR="001131E2">
        <w:rPr>
          <w:rFonts w:ascii="Times New Roman" w:hAnsi="Times New Roman"/>
          <w:sz w:val="24"/>
          <w:szCs w:val="24"/>
        </w:rPr>
        <w:t xml:space="preserve">on ametnikud teenistuses tähtajatult. Lisatava lõike </w:t>
      </w:r>
      <w:r w:rsidR="00450007">
        <w:rPr>
          <w:rFonts w:ascii="Times New Roman" w:hAnsi="Times New Roman"/>
          <w:sz w:val="24"/>
          <w:szCs w:val="24"/>
        </w:rPr>
        <w:t>alusel</w:t>
      </w:r>
      <w:r w:rsidR="001131E2">
        <w:rPr>
          <w:rFonts w:ascii="Times New Roman" w:hAnsi="Times New Roman"/>
          <w:sz w:val="24"/>
          <w:szCs w:val="24"/>
        </w:rPr>
        <w:t xml:space="preserve"> ei ole võimalik </w:t>
      </w:r>
      <w:r w:rsidR="00450007">
        <w:rPr>
          <w:rFonts w:ascii="Times New Roman" w:hAnsi="Times New Roman"/>
          <w:sz w:val="24"/>
          <w:szCs w:val="24"/>
        </w:rPr>
        <w:t xml:space="preserve">nimetada </w:t>
      </w:r>
      <w:r w:rsidR="001131E2">
        <w:rPr>
          <w:rFonts w:ascii="Times New Roman" w:hAnsi="Times New Roman"/>
          <w:sz w:val="24"/>
          <w:szCs w:val="24"/>
        </w:rPr>
        <w:t>üksiku</w:t>
      </w:r>
      <w:r w:rsidR="00450007">
        <w:rPr>
          <w:rFonts w:ascii="Times New Roman" w:hAnsi="Times New Roman"/>
          <w:sz w:val="24"/>
          <w:szCs w:val="24"/>
        </w:rPr>
        <w:t>t</w:t>
      </w:r>
      <w:r w:rsidR="001131E2">
        <w:rPr>
          <w:rFonts w:ascii="Times New Roman" w:hAnsi="Times New Roman"/>
          <w:sz w:val="24"/>
          <w:szCs w:val="24"/>
        </w:rPr>
        <w:t xml:space="preserve"> ametniku </w:t>
      </w:r>
      <w:r w:rsidR="00450007">
        <w:rPr>
          <w:rFonts w:ascii="Times New Roman" w:hAnsi="Times New Roman"/>
          <w:sz w:val="24"/>
          <w:szCs w:val="24"/>
        </w:rPr>
        <w:t xml:space="preserve">teenistusse määratud ajaks, kui samal ajal teised kommenteeritavas lõikes </w:t>
      </w:r>
      <w:r w:rsidR="00AB2E52">
        <w:rPr>
          <w:rFonts w:ascii="Times New Roman" w:hAnsi="Times New Roman"/>
          <w:sz w:val="24"/>
          <w:szCs w:val="24"/>
        </w:rPr>
        <w:t>nimetatud ametnikud on teenistuses tähtajatult.</w:t>
      </w:r>
    </w:p>
    <w:p w14:paraId="5CAAEEA9" w14:textId="77777777" w:rsidR="00D90917" w:rsidRDefault="00D90917" w:rsidP="008B5D22">
      <w:pPr>
        <w:jc w:val="both"/>
        <w:rPr>
          <w:rFonts w:ascii="Times New Roman" w:hAnsi="Times New Roman"/>
          <w:sz w:val="24"/>
          <w:szCs w:val="24"/>
        </w:rPr>
      </w:pPr>
    </w:p>
    <w:p w14:paraId="65828B7B" w14:textId="040EAABE" w:rsidR="00866484" w:rsidRDefault="00CD2620" w:rsidP="008B5D22">
      <w:pPr>
        <w:jc w:val="both"/>
        <w:rPr>
          <w:rFonts w:ascii="Times New Roman" w:hAnsi="Times New Roman"/>
          <w:sz w:val="24"/>
          <w:szCs w:val="24"/>
        </w:rPr>
      </w:pPr>
      <w:r w:rsidRPr="00C6783A">
        <w:rPr>
          <w:rFonts w:ascii="Times New Roman" w:hAnsi="Times New Roman"/>
          <w:sz w:val="24"/>
          <w:szCs w:val="24"/>
        </w:rPr>
        <w:t xml:space="preserve">Eelnõuga täiendatakse </w:t>
      </w:r>
      <w:r w:rsidRPr="00C6783A">
        <w:rPr>
          <w:rFonts w:ascii="Times New Roman" w:hAnsi="Times New Roman"/>
          <w:b/>
          <w:bCs/>
          <w:sz w:val="24"/>
          <w:szCs w:val="24"/>
        </w:rPr>
        <w:t>ATS § 23 lõiget 3</w:t>
      </w:r>
      <w:r w:rsidRPr="00C6783A">
        <w:rPr>
          <w:rFonts w:ascii="Times New Roman" w:hAnsi="Times New Roman"/>
          <w:sz w:val="24"/>
          <w:szCs w:val="24"/>
        </w:rPr>
        <w:t xml:space="preserve"> viitega sama paragrahvi lõike 2 punktile </w:t>
      </w:r>
      <w:r w:rsidR="00464421">
        <w:rPr>
          <w:rFonts w:ascii="Times New Roman" w:hAnsi="Times New Roman"/>
          <w:sz w:val="24"/>
          <w:szCs w:val="24"/>
        </w:rPr>
        <w:t>2</w:t>
      </w:r>
      <w:r w:rsidRPr="00C6783A">
        <w:rPr>
          <w:rFonts w:ascii="Times New Roman" w:hAnsi="Times New Roman"/>
          <w:sz w:val="24"/>
          <w:szCs w:val="24"/>
        </w:rPr>
        <w:t xml:space="preserve">¹, mis </w:t>
      </w:r>
      <w:r w:rsidR="0038301C" w:rsidRPr="00C6783A">
        <w:rPr>
          <w:rFonts w:ascii="Times New Roman" w:hAnsi="Times New Roman"/>
          <w:sz w:val="24"/>
          <w:szCs w:val="24"/>
        </w:rPr>
        <w:t xml:space="preserve">on viide valitsusasutuste </w:t>
      </w:r>
      <w:r w:rsidR="00C42680">
        <w:rPr>
          <w:rFonts w:ascii="Times New Roman" w:hAnsi="Times New Roman"/>
          <w:sz w:val="24"/>
          <w:szCs w:val="24"/>
        </w:rPr>
        <w:t>keskastme</w:t>
      </w:r>
      <w:r w:rsidR="0038301C" w:rsidRPr="00C6783A">
        <w:rPr>
          <w:rFonts w:ascii="Times New Roman" w:hAnsi="Times New Roman"/>
          <w:sz w:val="24"/>
          <w:szCs w:val="24"/>
        </w:rPr>
        <w:t xml:space="preserve">juhtidele. Seega laieneb </w:t>
      </w:r>
      <w:r w:rsidR="00C42680">
        <w:rPr>
          <w:rFonts w:ascii="Times New Roman" w:hAnsi="Times New Roman"/>
          <w:sz w:val="24"/>
          <w:szCs w:val="24"/>
        </w:rPr>
        <w:t>keskastme</w:t>
      </w:r>
      <w:r w:rsidR="0038301C" w:rsidRPr="00C6783A">
        <w:rPr>
          <w:rFonts w:ascii="Times New Roman" w:hAnsi="Times New Roman"/>
          <w:sz w:val="24"/>
          <w:szCs w:val="24"/>
        </w:rPr>
        <w:t>juhtidele põhimõte, et kui neid on samale ametikohale nimetatud määratud ajaks järjest rohkem kui kaks korda või kui tema teenistustähtaega pikendatakse rohkem kui üks kord viie aasta jooksul, loetakse struktuuriüksuse juht ametikohale nimetatuks määramata ajaks.</w:t>
      </w:r>
    </w:p>
    <w:p w14:paraId="7D125E2D" w14:textId="77777777" w:rsidR="00E80B09" w:rsidRDefault="00E80B09" w:rsidP="008B5D22">
      <w:pPr>
        <w:jc w:val="both"/>
        <w:rPr>
          <w:rFonts w:ascii="Times New Roman" w:hAnsi="Times New Roman"/>
          <w:sz w:val="24"/>
          <w:szCs w:val="24"/>
        </w:rPr>
      </w:pPr>
    </w:p>
    <w:p w14:paraId="30DA8530" w14:textId="3B070EE9" w:rsidR="00E80B09" w:rsidRPr="00C6783A" w:rsidRDefault="00E80B09" w:rsidP="008B5D22">
      <w:pPr>
        <w:jc w:val="both"/>
        <w:rPr>
          <w:rFonts w:ascii="Times New Roman" w:hAnsi="Times New Roman"/>
          <w:sz w:val="24"/>
          <w:szCs w:val="24"/>
        </w:rPr>
      </w:pPr>
      <w:r>
        <w:rPr>
          <w:rFonts w:ascii="Times New Roman" w:hAnsi="Times New Roman"/>
          <w:sz w:val="24"/>
          <w:szCs w:val="24"/>
        </w:rPr>
        <w:t xml:space="preserve">Eelnõuga täiendatakse </w:t>
      </w:r>
      <w:r w:rsidRPr="002D1053">
        <w:rPr>
          <w:rFonts w:ascii="Times New Roman" w:hAnsi="Times New Roman"/>
          <w:b/>
          <w:bCs/>
          <w:sz w:val="24"/>
          <w:szCs w:val="24"/>
        </w:rPr>
        <w:t>ATS § 23 lõiget 4</w:t>
      </w:r>
      <w:r>
        <w:rPr>
          <w:rFonts w:ascii="Times New Roman" w:hAnsi="Times New Roman"/>
          <w:sz w:val="24"/>
          <w:szCs w:val="24"/>
        </w:rPr>
        <w:t>, mille kohaselt peatub r</w:t>
      </w:r>
      <w:r w:rsidRPr="00E80B09">
        <w:rPr>
          <w:rFonts w:ascii="Times New Roman" w:hAnsi="Times New Roman"/>
          <w:sz w:val="24"/>
          <w:szCs w:val="24"/>
        </w:rPr>
        <w:t>iigisekretär</w:t>
      </w:r>
      <w:r>
        <w:rPr>
          <w:rFonts w:ascii="Times New Roman" w:hAnsi="Times New Roman"/>
          <w:sz w:val="24"/>
          <w:szCs w:val="24"/>
        </w:rPr>
        <w:t>i</w:t>
      </w:r>
      <w:r w:rsidR="0050784D">
        <w:rPr>
          <w:rFonts w:ascii="Times New Roman" w:hAnsi="Times New Roman"/>
          <w:sz w:val="24"/>
          <w:szCs w:val="24"/>
        </w:rPr>
        <w:t>le</w:t>
      </w:r>
      <w:r w:rsidRPr="00E80B09">
        <w:rPr>
          <w:rFonts w:ascii="Times New Roman" w:hAnsi="Times New Roman"/>
          <w:sz w:val="24"/>
          <w:szCs w:val="24"/>
        </w:rPr>
        <w:t>, ministeeriumi kantsler</w:t>
      </w:r>
      <w:r>
        <w:rPr>
          <w:rFonts w:ascii="Times New Roman" w:hAnsi="Times New Roman"/>
          <w:sz w:val="24"/>
          <w:szCs w:val="24"/>
        </w:rPr>
        <w:t>i</w:t>
      </w:r>
      <w:r w:rsidR="0050784D">
        <w:rPr>
          <w:rFonts w:ascii="Times New Roman" w:hAnsi="Times New Roman"/>
          <w:sz w:val="24"/>
          <w:szCs w:val="24"/>
        </w:rPr>
        <w:t>le</w:t>
      </w:r>
      <w:r w:rsidRPr="00E80B09">
        <w:rPr>
          <w:rFonts w:ascii="Times New Roman" w:hAnsi="Times New Roman"/>
          <w:sz w:val="24"/>
          <w:szCs w:val="24"/>
        </w:rPr>
        <w:t>, asekantsler</w:t>
      </w:r>
      <w:r>
        <w:rPr>
          <w:rFonts w:ascii="Times New Roman" w:hAnsi="Times New Roman"/>
          <w:sz w:val="24"/>
          <w:szCs w:val="24"/>
        </w:rPr>
        <w:t>i</w:t>
      </w:r>
      <w:r w:rsidR="0050784D">
        <w:rPr>
          <w:rFonts w:ascii="Times New Roman" w:hAnsi="Times New Roman"/>
          <w:sz w:val="24"/>
          <w:szCs w:val="24"/>
        </w:rPr>
        <w:t>le</w:t>
      </w:r>
      <w:r w:rsidRPr="00E80B09">
        <w:rPr>
          <w:rFonts w:ascii="Times New Roman" w:hAnsi="Times New Roman"/>
          <w:sz w:val="24"/>
          <w:szCs w:val="24"/>
        </w:rPr>
        <w:t>, Riigikantselei direktor</w:t>
      </w:r>
      <w:r>
        <w:rPr>
          <w:rFonts w:ascii="Times New Roman" w:hAnsi="Times New Roman"/>
          <w:sz w:val="24"/>
          <w:szCs w:val="24"/>
        </w:rPr>
        <w:t>i</w:t>
      </w:r>
      <w:r w:rsidR="0050784D">
        <w:rPr>
          <w:rFonts w:ascii="Times New Roman" w:hAnsi="Times New Roman"/>
          <w:sz w:val="24"/>
          <w:szCs w:val="24"/>
        </w:rPr>
        <w:t xml:space="preserve">le ja </w:t>
      </w:r>
      <w:r w:rsidRPr="00E80B09">
        <w:rPr>
          <w:rFonts w:ascii="Times New Roman" w:hAnsi="Times New Roman"/>
          <w:sz w:val="24"/>
          <w:szCs w:val="24"/>
        </w:rPr>
        <w:t>valitsusasutuse juh</w:t>
      </w:r>
      <w:r>
        <w:rPr>
          <w:rFonts w:ascii="Times New Roman" w:hAnsi="Times New Roman"/>
          <w:sz w:val="24"/>
          <w:szCs w:val="24"/>
        </w:rPr>
        <w:t>i</w:t>
      </w:r>
      <w:r w:rsidR="0050784D">
        <w:rPr>
          <w:rFonts w:ascii="Times New Roman" w:hAnsi="Times New Roman"/>
          <w:sz w:val="24"/>
          <w:szCs w:val="24"/>
        </w:rPr>
        <w:t>le</w:t>
      </w:r>
      <w:r>
        <w:rPr>
          <w:rFonts w:ascii="Times New Roman" w:hAnsi="Times New Roman"/>
          <w:sz w:val="24"/>
          <w:szCs w:val="24"/>
        </w:rPr>
        <w:t xml:space="preserve"> alluva juhi (keskastmejuhi)</w:t>
      </w:r>
      <w:r w:rsidRPr="00E80B09">
        <w:rPr>
          <w:rFonts w:ascii="Times New Roman" w:hAnsi="Times New Roman"/>
          <w:sz w:val="24"/>
          <w:szCs w:val="24"/>
        </w:rPr>
        <w:t xml:space="preserve"> </w:t>
      </w:r>
      <w:r>
        <w:rPr>
          <w:rFonts w:ascii="Times New Roman" w:hAnsi="Times New Roman"/>
          <w:sz w:val="24"/>
          <w:szCs w:val="24"/>
        </w:rPr>
        <w:t>teenistus</w:t>
      </w:r>
      <w:r w:rsidRPr="00E80B09">
        <w:rPr>
          <w:rFonts w:ascii="Times New Roman" w:hAnsi="Times New Roman"/>
          <w:sz w:val="24"/>
          <w:szCs w:val="24"/>
        </w:rPr>
        <w:t>tähtaja kulgemine ajaks, kui ametnik viibib emapuhkusel, isapuhkusel, lapsendajapuhkusel või vanemapuhkusel.</w:t>
      </w:r>
      <w:r w:rsidR="0050784D">
        <w:rPr>
          <w:rFonts w:ascii="Times New Roman" w:hAnsi="Times New Roman"/>
          <w:sz w:val="24"/>
          <w:szCs w:val="24"/>
        </w:rPr>
        <w:t xml:space="preserve"> Kehtiva seaduse järgi on teenistustähtaja peatumine ette nähtud </w:t>
      </w:r>
      <w:r w:rsidR="0050784D" w:rsidRPr="0050784D">
        <w:rPr>
          <w:rFonts w:ascii="Times New Roman" w:hAnsi="Times New Roman"/>
          <w:sz w:val="24"/>
          <w:szCs w:val="24"/>
        </w:rPr>
        <w:t>riigisekretär</w:t>
      </w:r>
      <w:r w:rsidR="0050784D">
        <w:rPr>
          <w:rFonts w:ascii="Times New Roman" w:hAnsi="Times New Roman"/>
          <w:sz w:val="24"/>
          <w:szCs w:val="24"/>
        </w:rPr>
        <w:t>ile</w:t>
      </w:r>
      <w:r w:rsidR="0050784D" w:rsidRPr="0050784D">
        <w:rPr>
          <w:rFonts w:ascii="Times New Roman" w:hAnsi="Times New Roman"/>
          <w:sz w:val="24"/>
          <w:szCs w:val="24"/>
        </w:rPr>
        <w:t>, ministeeriumi kantsler</w:t>
      </w:r>
      <w:r w:rsidR="0050784D">
        <w:rPr>
          <w:rFonts w:ascii="Times New Roman" w:hAnsi="Times New Roman"/>
          <w:sz w:val="24"/>
          <w:szCs w:val="24"/>
        </w:rPr>
        <w:t>ile</w:t>
      </w:r>
      <w:r w:rsidR="0050784D" w:rsidRPr="0050784D">
        <w:rPr>
          <w:rFonts w:ascii="Times New Roman" w:hAnsi="Times New Roman"/>
          <w:sz w:val="24"/>
          <w:szCs w:val="24"/>
        </w:rPr>
        <w:t>, asekantsler</w:t>
      </w:r>
      <w:r w:rsidR="0050784D">
        <w:rPr>
          <w:rFonts w:ascii="Times New Roman" w:hAnsi="Times New Roman"/>
          <w:sz w:val="24"/>
          <w:szCs w:val="24"/>
        </w:rPr>
        <w:t>ile</w:t>
      </w:r>
      <w:r w:rsidR="0050784D" w:rsidRPr="0050784D">
        <w:rPr>
          <w:rFonts w:ascii="Times New Roman" w:hAnsi="Times New Roman"/>
          <w:sz w:val="24"/>
          <w:szCs w:val="24"/>
        </w:rPr>
        <w:t>, Riigikantselei direktor</w:t>
      </w:r>
      <w:r w:rsidR="0050784D">
        <w:rPr>
          <w:rFonts w:ascii="Times New Roman" w:hAnsi="Times New Roman"/>
          <w:sz w:val="24"/>
          <w:szCs w:val="24"/>
        </w:rPr>
        <w:t>ile ja</w:t>
      </w:r>
      <w:r w:rsidR="0050784D" w:rsidRPr="0050784D">
        <w:rPr>
          <w:rFonts w:ascii="Times New Roman" w:hAnsi="Times New Roman"/>
          <w:sz w:val="24"/>
          <w:szCs w:val="24"/>
        </w:rPr>
        <w:t xml:space="preserve"> valitsusasutuse juh</w:t>
      </w:r>
      <w:r w:rsidR="0050784D">
        <w:rPr>
          <w:rFonts w:ascii="Times New Roman" w:hAnsi="Times New Roman"/>
          <w:sz w:val="24"/>
          <w:szCs w:val="24"/>
        </w:rPr>
        <w:t xml:space="preserve">ile. </w:t>
      </w:r>
      <w:r w:rsidR="0050784D" w:rsidRPr="0050784D">
        <w:rPr>
          <w:rFonts w:ascii="Times New Roman" w:hAnsi="Times New Roman"/>
          <w:sz w:val="24"/>
          <w:szCs w:val="24"/>
        </w:rPr>
        <w:t xml:space="preserve">ATS läbivateks põhimõteteks on pere- ja </w:t>
      </w:r>
      <w:proofErr w:type="spellStart"/>
      <w:r w:rsidR="0050784D" w:rsidRPr="0050784D">
        <w:rPr>
          <w:rFonts w:ascii="Times New Roman" w:hAnsi="Times New Roman"/>
          <w:sz w:val="24"/>
          <w:szCs w:val="24"/>
        </w:rPr>
        <w:t>lastesõbralikkus</w:t>
      </w:r>
      <w:proofErr w:type="spellEnd"/>
      <w:r w:rsidR="0050784D" w:rsidRPr="0050784D">
        <w:rPr>
          <w:rFonts w:ascii="Times New Roman" w:hAnsi="Times New Roman"/>
          <w:sz w:val="24"/>
          <w:szCs w:val="24"/>
        </w:rPr>
        <w:t xml:space="preserve"> ning võrdne kohtlemine.</w:t>
      </w:r>
      <w:r w:rsidR="0050784D">
        <w:rPr>
          <w:rFonts w:ascii="Times New Roman" w:hAnsi="Times New Roman"/>
          <w:sz w:val="24"/>
          <w:szCs w:val="24"/>
        </w:rPr>
        <w:t xml:space="preserve"> </w:t>
      </w:r>
      <w:r w:rsidR="0050784D" w:rsidRPr="0050784D">
        <w:rPr>
          <w:rFonts w:ascii="Times New Roman" w:hAnsi="Times New Roman"/>
          <w:sz w:val="24"/>
          <w:szCs w:val="24"/>
        </w:rPr>
        <w:t>Nimetatud põhimõtetest tulenevalt ei tohiks</w:t>
      </w:r>
      <w:r w:rsidR="0050784D">
        <w:rPr>
          <w:rFonts w:ascii="Times New Roman" w:hAnsi="Times New Roman"/>
          <w:sz w:val="24"/>
          <w:szCs w:val="24"/>
        </w:rPr>
        <w:t xml:space="preserve"> määratud tähtajaga teenistusse nimetatud ametnikke</w:t>
      </w:r>
      <w:r w:rsidR="0050784D" w:rsidRPr="0050784D">
        <w:rPr>
          <w:rFonts w:ascii="Times New Roman" w:hAnsi="Times New Roman"/>
          <w:sz w:val="24"/>
          <w:szCs w:val="24"/>
        </w:rPr>
        <w:t xml:space="preserve">, kes on sunnitud teenistusest eemal olema </w:t>
      </w:r>
      <w:r w:rsidR="0050784D">
        <w:rPr>
          <w:rFonts w:ascii="Times New Roman" w:hAnsi="Times New Roman"/>
          <w:sz w:val="24"/>
          <w:szCs w:val="24"/>
        </w:rPr>
        <w:t>vanemapuhkuse</w:t>
      </w:r>
      <w:r w:rsidR="0050784D" w:rsidRPr="0050784D">
        <w:rPr>
          <w:rFonts w:ascii="Times New Roman" w:hAnsi="Times New Roman"/>
          <w:sz w:val="24"/>
          <w:szCs w:val="24"/>
        </w:rPr>
        <w:t xml:space="preserve"> tõttu, seada ebavõrdsesse olukorda </w:t>
      </w:r>
      <w:r w:rsidR="0050784D">
        <w:rPr>
          <w:rFonts w:ascii="Times New Roman" w:hAnsi="Times New Roman"/>
          <w:sz w:val="24"/>
          <w:szCs w:val="24"/>
        </w:rPr>
        <w:t>ametnikega, kes on töölt eemal seoses lapse kasvatamisega.</w:t>
      </w:r>
    </w:p>
    <w:p w14:paraId="34948FAD" w14:textId="77777777" w:rsidR="007D4BF4" w:rsidRPr="00C6783A" w:rsidRDefault="007D4BF4" w:rsidP="008B5D22">
      <w:pPr>
        <w:jc w:val="both"/>
        <w:rPr>
          <w:rFonts w:ascii="Times New Roman" w:hAnsi="Times New Roman"/>
          <w:sz w:val="24"/>
          <w:szCs w:val="24"/>
        </w:rPr>
      </w:pPr>
    </w:p>
    <w:p w14:paraId="7E91918F" w14:textId="02D45753" w:rsidR="00E51E1F" w:rsidRPr="00C6783A" w:rsidRDefault="00E51E1F" w:rsidP="008B5D22">
      <w:pPr>
        <w:jc w:val="both"/>
        <w:rPr>
          <w:rFonts w:ascii="Times New Roman" w:hAnsi="Times New Roman"/>
          <w:b/>
          <w:bCs/>
          <w:sz w:val="24"/>
          <w:szCs w:val="24"/>
        </w:rPr>
      </w:pPr>
      <w:r w:rsidRPr="00C6783A">
        <w:rPr>
          <w:rFonts w:ascii="Times New Roman" w:hAnsi="Times New Roman"/>
          <w:sz w:val="24"/>
          <w:szCs w:val="24"/>
        </w:rPr>
        <w:t>Eelnõu</w:t>
      </w:r>
      <w:r w:rsidR="0038301C" w:rsidRPr="00C6783A">
        <w:rPr>
          <w:rFonts w:ascii="Times New Roman" w:hAnsi="Times New Roman"/>
          <w:sz w:val="24"/>
          <w:szCs w:val="24"/>
        </w:rPr>
        <w:t>ga</w:t>
      </w:r>
      <w:r w:rsidRPr="00C6783A">
        <w:rPr>
          <w:rFonts w:ascii="Times New Roman" w:hAnsi="Times New Roman"/>
          <w:sz w:val="24"/>
          <w:szCs w:val="24"/>
        </w:rPr>
        <w:t xml:space="preserve"> </w:t>
      </w:r>
      <w:r w:rsidR="0038301C" w:rsidRPr="00C6783A">
        <w:rPr>
          <w:rFonts w:ascii="Times New Roman" w:hAnsi="Times New Roman"/>
          <w:sz w:val="24"/>
          <w:szCs w:val="24"/>
        </w:rPr>
        <w:t>täiendatakse</w:t>
      </w:r>
      <w:r w:rsidR="0038301C" w:rsidRPr="00C6783A">
        <w:rPr>
          <w:rFonts w:ascii="Times New Roman" w:hAnsi="Times New Roman"/>
          <w:b/>
          <w:bCs/>
          <w:sz w:val="24"/>
          <w:szCs w:val="24"/>
        </w:rPr>
        <w:t xml:space="preserve"> ATS </w:t>
      </w:r>
      <w:r w:rsidRPr="00C6783A">
        <w:rPr>
          <w:rFonts w:ascii="Times New Roman" w:hAnsi="Times New Roman"/>
          <w:b/>
          <w:bCs/>
          <w:sz w:val="24"/>
          <w:szCs w:val="24"/>
        </w:rPr>
        <w:t xml:space="preserve">§ </w:t>
      </w:r>
      <w:r w:rsidR="0038301C" w:rsidRPr="00C6783A">
        <w:rPr>
          <w:rFonts w:ascii="Times New Roman" w:hAnsi="Times New Roman"/>
          <w:b/>
          <w:bCs/>
          <w:sz w:val="24"/>
          <w:szCs w:val="24"/>
        </w:rPr>
        <w:t>23 lõiget 5</w:t>
      </w:r>
      <w:r w:rsidR="00D05638" w:rsidRPr="00C6783A">
        <w:rPr>
          <w:rFonts w:ascii="Times New Roman" w:hAnsi="Times New Roman"/>
          <w:sz w:val="24"/>
          <w:szCs w:val="24"/>
        </w:rPr>
        <w:t>,</w:t>
      </w:r>
      <w:r w:rsidR="00D05638" w:rsidRPr="00C6783A">
        <w:rPr>
          <w:rFonts w:ascii="Times New Roman" w:hAnsi="Times New Roman"/>
          <w:b/>
          <w:bCs/>
          <w:sz w:val="24"/>
          <w:szCs w:val="24"/>
        </w:rPr>
        <w:t xml:space="preserve"> </w:t>
      </w:r>
      <w:r w:rsidR="0038301C" w:rsidRPr="00C6783A">
        <w:rPr>
          <w:rFonts w:ascii="Times New Roman" w:hAnsi="Times New Roman"/>
          <w:sz w:val="24"/>
          <w:szCs w:val="24"/>
        </w:rPr>
        <w:t>selliselt, et</w:t>
      </w:r>
      <w:r w:rsidR="0038301C" w:rsidRPr="00C6783A">
        <w:rPr>
          <w:rFonts w:ascii="Times New Roman" w:hAnsi="Times New Roman"/>
          <w:b/>
          <w:bCs/>
          <w:sz w:val="24"/>
          <w:szCs w:val="24"/>
        </w:rPr>
        <w:t xml:space="preserve"> </w:t>
      </w:r>
      <w:r w:rsidRPr="00C6783A">
        <w:rPr>
          <w:rFonts w:ascii="Times New Roman" w:hAnsi="Times New Roman"/>
          <w:sz w:val="24"/>
          <w:szCs w:val="24"/>
        </w:rPr>
        <w:t xml:space="preserve">nähakse </w:t>
      </w:r>
      <w:r w:rsidR="0038301C" w:rsidRPr="00C6783A">
        <w:rPr>
          <w:rFonts w:ascii="Times New Roman" w:hAnsi="Times New Roman"/>
          <w:sz w:val="24"/>
          <w:szCs w:val="24"/>
        </w:rPr>
        <w:t xml:space="preserve">ette </w:t>
      </w:r>
      <w:r w:rsidR="00487339" w:rsidRPr="00C6783A">
        <w:rPr>
          <w:rFonts w:ascii="Times New Roman" w:hAnsi="Times New Roman"/>
          <w:sz w:val="24"/>
          <w:szCs w:val="24"/>
        </w:rPr>
        <w:t>maksimaalselt kahekordne ametiaeg riigisekretärile, ministeeriumi kantslerile, asekantslerile, Riigikantselei direktorile ja valitsusasutuse juhile.</w:t>
      </w:r>
      <w:r w:rsidR="00487339" w:rsidRPr="00C6783A">
        <w:rPr>
          <w:rFonts w:ascii="Times New Roman" w:hAnsi="Times New Roman"/>
          <w:b/>
          <w:bCs/>
          <w:sz w:val="24"/>
          <w:szCs w:val="24"/>
        </w:rPr>
        <w:t> </w:t>
      </w:r>
      <w:r w:rsidR="00516BE7" w:rsidRPr="00C6783A">
        <w:rPr>
          <w:rFonts w:ascii="Times New Roman" w:hAnsi="Times New Roman"/>
          <w:sz w:val="24"/>
          <w:szCs w:val="24"/>
        </w:rPr>
        <w:t>Muudatus</w:t>
      </w:r>
      <w:r w:rsidR="00516BE7" w:rsidRPr="00C6783A">
        <w:rPr>
          <w:rFonts w:ascii="Times New Roman" w:hAnsi="Times New Roman"/>
          <w:b/>
          <w:bCs/>
          <w:sz w:val="24"/>
          <w:szCs w:val="24"/>
        </w:rPr>
        <w:t xml:space="preserve"> </w:t>
      </w:r>
      <w:r w:rsidR="00516BE7" w:rsidRPr="00C6783A">
        <w:rPr>
          <w:rFonts w:ascii="Times New Roman" w:hAnsi="Times New Roman"/>
          <w:sz w:val="24"/>
          <w:szCs w:val="24"/>
        </w:rPr>
        <w:t xml:space="preserve">on seotud </w:t>
      </w:r>
      <w:proofErr w:type="spellStart"/>
      <w:r w:rsidR="00516BE7" w:rsidRPr="00C6783A">
        <w:rPr>
          <w:rFonts w:ascii="Times New Roman" w:hAnsi="Times New Roman"/>
          <w:sz w:val="24"/>
          <w:szCs w:val="24"/>
        </w:rPr>
        <w:t>VVTPst</w:t>
      </w:r>
      <w:proofErr w:type="spellEnd"/>
      <w:r w:rsidR="00516BE7" w:rsidRPr="00C6783A">
        <w:rPr>
          <w:rFonts w:ascii="Times New Roman" w:hAnsi="Times New Roman"/>
          <w:sz w:val="24"/>
          <w:szCs w:val="24"/>
        </w:rPr>
        <w:t xml:space="preserve"> tuleneva ülesandega.</w:t>
      </w:r>
    </w:p>
    <w:p w14:paraId="20109514" w14:textId="77777777" w:rsidR="00290F83" w:rsidRPr="00C6783A" w:rsidRDefault="00290F83" w:rsidP="008B5D22">
      <w:pPr>
        <w:jc w:val="both"/>
        <w:rPr>
          <w:rFonts w:ascii="Times New Roman" w:hAnsi="Times New Roman"/>
          <w:b/>
          <w:bCs/>
          <w:sz w:val="24"/>
          <w:szCs w:val="24"/>
        </w:rPr>
      </w:pPr>
    </w:p>
    <w:p w14:paraId="65317C3A" w14:textId="2726B111" w:rsidR="00290F83" w:rsidRPr="00C6783A" w:rsidRDefault="00290F83" w:rsidP="008B5D22">
      <w:pPr>
        <w:jc w:val="both"/>
        <w:rPr>
          <w:rFonts w:ascii="Times New Roman" w:hAnsi="Times New Roman"/>
          <w:sz w:val="24"/>
          <w:szCs w:val="24"/>
        </w:rPr>
      </w:pPr>
      <w:proofErr w:type="spellStart"/>
      <w:r w:rsidRPr="00C6783A">
        <w:rPr>
          <w:rFonts w:ascii="Times New Roman" w:hAnsi="Times New Roman"/>
          <w:sz w:val="24"/>
          <w:szCs w:val="24"/>
        </w:rPr>
        <w:t>ATSis</w:t>
      </w:r>
      <w:proofErr w:type="spellEnd"/>
      <w:r w:rsidRPr="00C6783A">
        <w:rPr>
          <w:rFonts w:ascii="Times New Roman" w:hAnsi="Times New Roman"/>
          <w:sz w:val="24"/>
          <w:szCs w:val="24"/>
        </w:rPr>
        <w:t xml:space="preserve"> on sätestatud kahe järjestikuse ametiaja piirang riigi julgeoleku volitatud esindaja juhile ja Konkurentsiameti peadirektorile. Kahekordse ametiaja piirang on </w:t>
      </w:r>
      <w:proofErr w:type="spellStart"/>
      <w:r w:rsidR="00516BE7" w:rsidRPr="00C6783A">
        <w:rPr>
          <w:rFonts w:ascii="Times New Roman" w:hAnsi="Times New Roman"/>
          <w:sz w:val="24"/>
          <w:szCs w:val="24"/>
        </w:rPr>
        <w:t>JAS-</w:t>
      </w:r>
      <w:r w:rsidRPr="00C6783A">
        <w:rPr>
          <w:rFonts w:ascii="Times New Roman" w:hAnsi="Times New Roman"/>
          <w:sz w:val="24"/>
          <w:szCs w:val="24"/>
        </w:rPr>
        <w:t>ga</w:t>
      </w:r>
      <w:proofErr w:type="spellEnd"/>
      <w:r w:rsidRPr="00C6783A">
        <w:rPr>
          <w:rFonts w:ascii="Times New Roman" w:hAnsi="Times New Roman"/>
          <w:sz w:val="24"/>
          <w:szCs w:val="24"/>
        </w:rPr>
        <w:t xml:space="preserve"> kehtestatud ka julgeolekuasutuse juhtidele. Ametiaja piirangu kehtestamise üheks eesmärgiks on takistada asutuse poliitilist ja/või majanduslikku mõjutamist, kehtestades sõltumatuse tagamiseks kohase rotatsiooni. Eeltoodud põhjusel on kehtestatud näiteks Konkurentsiameti peadirektori ametikohale kahekordse ametiaja piirang</w:t>
      </w:r>
      <w:r w:rsidR="00516BE7" w:rsidRPr="00C6783A">
        <w:rPr>
          <w:rFonts w:ascii="Times New Roman" w:hAnsi="Times New Roman"/>
          <w:sz w:val="24"/>
          <w:szCs w:val="24"/>
        </w:rPr>
        <w:t>, mis eelnõu muudatuste kohaselt saab kaetud ATS § 23 lõike 2 punktiga 3 ja muudetud lõikega 5, nii et eraldi viidet Konkurentsiameti peadirektorile ei ole enam vaja teha</w:t>
      </w:r>
      <w:r w:rsidRPr="00C6783A">
        <w:rPr>
          <w:rFonts w:ascii="Times New Roman" w:hAnsi="Times New Roman"/>
          <w:sz w:val="24"/>
          <w:szCs w:val="24"/>
        </w:rPr>
        <w:t xml:space="preserve">. </w:t>
      </w:r>
    </w:p>
    <w:p w14:paraId="2560D4C2" w14:textId="76BA01E9" w:rsidR="00290F83" w:rsidRPr="00C6783A" w:rsidRDefault="00290F83" w:rsidP="008B5D22">
      <w:pPr>
        <w:jc w:val="both"/>
        <w:rPr>
          <w:rFonts w:ascii="Times New Roman" w:hAnsi="Times New Roman"/>
          <w:sz w:val="24"/>
          <w:szCs w:val="24"/>
        </w:rPr>
      </w:pPr>
    </w:p>
    <w:p w14:paraId="5E4883EA" w14:textId="36779A22" w:rsidR="00290F83" w:rsidRPr="00C6783A" w:rsidRDefault="00290F83" w:rsidP="008B5D22">
      <w:pPr>
        <w:jc w:val="both"/>
        <w:rPr>
          <w:rFonts w:ascii="Times New Roman" w:hAnsi="Times New Roman"/>
          <w:sz w:val="24"/>
          <w:szCs w:val="24"/>
        </w:rPr>
      </w:pPr>
      <w:r w:rsidRPr="00C6783A">
        <w:rPr>
          <w:rFonts w:ascii="Times New Roman" w:hAnsi="Times New Roman"/>
          <w:sz w:val="24"/>
          <w:szCs w:val="24"/>
        </w:rPr>
        <w:t>Võrdse kohtlemise ja rotatsioonisüsteemi tagamiseks kehtestatakse</w:t>
      </w:r>
      <w:r w:rsidRPr="00C6783A">
        <w:rPr>
          <w:rFonts w:ascii="Times New Roman" w:hAnsi="Times New Roman"/>
        </w:rPr>
        <w:t xml:space="preserve"> </w:t>
      </w:r>
      <w:r w:rsidRPr="00C6783A">
        <w:rPr>
          <w:rFonts w:ascii="Times New Roman" w:hAnsi="Times New Roman"/>
          <w:sz w:val="24"/>
          <w:szCs w:val="24"/>
        </w:rPr>
        <w:t>kahekordse ametiaja piirang ministeeriumi kantslerile, asekantslerile, riigisekretärile, Riigikantselei direktoritele ja valitsusasutuse juhtidele, kelle puhul juba kehtiv ATS näeb ette viieaastase ametiaja. Kahekordse ametiaja piirangut kehtestav muudatus võib mõjutada tippjuhtide leibkondade toimetulekut ja majanduslikke otsuseid, kuna ametiaja lõppedes peavad nad ametist lahkuma ning võivad mingiks perioodiks ilma jääda sissetulekust. Samas on tippjuhtidel aega planeerida oma tööd ja tegevust viis kuni kümme aastat, mis peaks olema mõistlik aeg asjakohaste muudatuste või toimingute tegemiseks.</w:t>
      </w:r>
    </w:p>
    <w:p w14:paraId="1AA23485" w14:textId="77777777" w:rsidR="00E51E1F" w:rsidRPr="00C6783A" w:rsidRDefault="00E51E1F" w:rsidP="008B5D22">
      <w:pPr>
        <w:jc w:val="both"/>
        <w:rPr>
          <w:rFonts w:ascii="Times New Roman" w:hAnsi="Times New Roman"/>
          <w:b/>
          <w:bCs/>
          <w:sz w:val="24"/>
          <w:szCs w:val="24"/>
        </w:rPr>
      </w:pPr>
    </w:p>
    <w:p w14:paraId="3045AEDF" w14:textId="4E765AB8" w:rsidR="00290F83" w:rsidRPr="00C6783A" w:rsidRDefault="00290F83" w:rsidP="008B5D22">
      <w:pPr>
        <w:jc w:val="both"/>
        <w:rPr>
          <w:rFonts w:ascii="Times New Roman" w:hAnsi="Times New Roman"/>
          <w:sz w:val="24"/>
          <w:szCs w:val="24"/>
        </w:rPr>
      </w:pPr>
      <w:r w:rsidRPr="00C6783A">
        <w:rPr>
          <w:rFonts w:ascii="Times New Roman" w:hAnsi="Times New Roman"/>
          <w:sz w:val="24"/>
          <w:szCs w:val="24"/>
        </w:rPr>
        <w:t xml:space="preserve">Avalik konkurss ministeeriumi kantsleri, asekantsleri, Riigikantselei direktori, ameti ning inspektsiooni peadirektori ja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 10 lõike 2 alusel kehtestatud Vabariigi Valitsuse määruses nimetatud valitsusasutuse juhi ametikohale kuulutatakse välja vähemalt kuus kuud enne isiku teenistustähtaja möödumist. Sätte eesmärgiks on pakkuda </w:t>
      </w:r>
      <w:proofErr w:type="spellStart"/>
      <w:r w:rsidRPr="00C6783A">
        <w:rPr>
          <w:rFonts w:ascii="Times New Roman" w:hAnsi="Times New Roman"/>
          <w:sz w:val="24"/>
          <w:szCs w:val="24"/>
        </w:rPr>
        <w:t>ametisolevale</w:t>
      </w:r>
      <w:proofErr w:type="spellEnd"/>
      <w:r w:rsidRPr="00C6783A">
        <w:rPr>
          <w:rFonts w:ascii="Times New Roman" w:hAnsi="Times New Roman"/>
          <w:sz w:val="24"/>
          <w:szCs w:val="24"/>
        </w:rPr>
        <w:t xml:space="preserve"> isikule tuleviku suhtes kindlustunnet, kas ja millisel ametikohal tema teenistus tähtaja möödumisel jätkub ning vältida olukorda, kus teenistustähtaja möödumisest tuleneva ebakindluse tõttu tippjuhi motivatsioon langeb ning ta otsib võimalusi avalikust teenistusest lahkuda.</w:t>
      </w:r>
    </w:p>
    <w:p w14:paraId="668D9345" w14:textId="77777777" w:rsidR="00577CDE" w:rsidRPr="00C6783A" w:rsidRDefault="00577CDE" w:rsidP="008B5D22">
      <w:pPr>
        <w:jc w:val="both"/>
        <w:rPr>
          <w:rFonts w:ascii="Times New Roman" w:hAnsi="Times New Roman"/>
          <w:sz w:val="24"/>
          <w:szCs w:val="24"/>
        </w:rPr>
      </w:pPr>
    </w:p>
    <w:p w14:paraId="103B5FB4" w14:textId="4500C112" w:rsidR="00516BE7" w:rsidRPr="00C6783A" w:rsidRDefault="00577CDE" w:rsidP="008B5D22">
      <w:pPr>
        <w:jc w:val="both"/>
        <w:rPr>
          <w:rFonts w:ascii="Times New Roman" w:hAnsi="Times New Roman"/>
          <w:sz w:val="24"/>
          <w:szCs w:val="24"/>
        </w:rPr>
      </w:pPr>
      <w:r w:rsidRPr="00C6783A">
        <w:rPr>
          <w:rFonts w:ascii="Times New Roman" w:hAnsi="Times New Roman"/>
          <w:b/>
          <w:bCs/>
          <w:sz w:val="24"/>
          <w:szCs w:val="24"/>
        </w:rPr>
        <w:t>ATS § 23 lõike 2 punkt</w:t>
      </w:r>
      <w:r w:rsidR="00AE251C" w:rsidRPr="00C6783A">
        <w:rPr>
          <w:rFonts w:ascii="Times New Roman" w:hAnsi="Times New Roman"/>
          <w:b/>
          <w:bCs/>
          <w:sz w:val="24"/>
          <w:szCs w:val="24"/>
        </w:rPr>
        <w:t>iga</w:t>
      </w:r>
      <w:r w:rsidRPr="00C6783A">
        <w:rPr>
          <w:rFonts w:ascii="Times New Roman" w:hAnsi="Times New Roman"/>
          <w:b/>
          <w:bCs/>
          <w:sz w:val="24"/>
          <w:szCs w:val="24"/>
        </w:rPr>
        <w:t xml:space="preserve"> 7 </w:t>
      </w:r>
      <w:r w:rsidRPr="00C6783A">
        <w:rPr>
          <w:rFonts w:ascii="Times New Roman" w:hAnsi="Times New Roman"/>
          <w:sz w:val="24"/>
          <w:szCs w:val="24"/>
        </w:rPr>
        <w:t xml:space="preserve">nimetatakse ametisse viieks aastaks Konkurentsiameti peadirektor. </w:t>
      </w:r>
      <w:r w:rsidR="00516BE7" w:rsidRPr="00C6783A">
        <w:rPr>
          <w:rFonts w:ascii="Times New Roman" w:hAnsi="Times New Roman"/>
          <w:sz w:val="24"/>
          <w:szCs w:val="24"/>
        </w:rPr>
        <w:t xml:space="preserve">Kuna aga Konkurentsiameti peadirektor on ATS § 23 lõike 2 punktis 3 nimetatud valitsusasutuse juht, kellele laiendatakse eelnõuga kahekordse ametiaja piirangut, jäetakse </w:t>
      </w:r>
      <w:r w:rsidRPr="00C6783A">
        <w:rPr>
          <w:rFonts w:ascii="Times New Roman" w:hAnsi="Times New Roman"/>
          <w:sz w:val="24"/>
          <w:szCs w:val="24"/>
        </w:rPr>
        <w:t>nimetatud sättest ja paragrahvi lõikest 5</w:t>
      </w:r>
      <w:r w:rsidR="00516BE7" w:rsidRPr="00C6783A">
        <w:rPr>
          <w:rFonts w:ascii="Times New Roman" w:hAnsi="Times New Roman"/>
          <w:sz w:val="24"/>
          <w:szCs w:val="24"/>
        </w:rPr>
        <w:t xml:space="preserve"> välja eraldi viide Konkurentsiameti peadirektorile.</w:t>
      </w:r>
      <w:r w:rsidRPr="00C6783A">
        <w:rPr>
          <w:rFonts w:ascii="Times New Roman" w:hAnsi="Times New Roman"/>
          <w:sz w:val="24"/>
          <w:szCs w:val="24"/>
        </w:rPr>
        <w:t xml:space="preserve"> </w:t>
      </w:r>
    </w:p>
    <w:p w14:paraId="5DD09E9D" w14:textId="77777777" w:rsidR="000D4A54" w:rsidRPr="00C6783A" w:rsidRDefault="000D4A54" w:rsidP="008B5D22">
      <w:pPr>
        <w:jc w:val="both"/>
        <w:rPr>
          <w:rFonts w:ascii="Times New Roman" w:hAnsi="Times New Roman"/>
          <w:sz w:val="24"/>
          <w:szCs w:val="24"/>
        </w:rPr>
      </w:pPr>
    </w:p>
    <w:p w14:paraId="02157BE4" w14:textId="7D018074" w:rsidR="0038301C" w:rsidRDefault="0038301C" w:rsidP="008B5D22">
      <w:pPr>
        <w:jc w:val="both"/>
        <w:rPr>
          <w:rFonts w:ascii="Times New Roman" w:hAnsi="Times New Roman"/>
          <w:sz w:val="24"/>
          <w:szCs w:val="24"/>
        </w:rPr>
      </w:pPr>
      <w:r w:rsidRPr="00C6783A">
        <w:rPr>
          <w:rFonts w:ascii="Times New Roman" w:hAnsi="Times New Roman"/>
          <w:sz w:val="24"/>
          <w:szCs w:val="24"/>
        </w:rPr>
        <w:t xml:space="preserve">Kuna ATS § 23 kohaldub ametniku ametikohale, </w:t>
      </w:r>
      <w:r w:rsidRPr="00C6783A">
        <w:rPr>
          <w:rFonts w:ascii="Times New Roman" w:hAnsi="Times New Roman"/>
          <w:b/>
          <w:bCs/>
          <w:sz w:val="24"/>
          <w:szCs w:val="24"/>
        </w:rPr>
        <w:t>täiendatakse seadust §-ga 23</w:t>
      </w:r>
      <w:r w:rsidRPr="00C6783A">
        <w:rPr>
          <w:rFonts w:ascii="Times New Roman" w:hAnsi="Times New Roman"/>
          <w:b/>
          <w:bCs/>
          <w:sz w:val="24"/>
          <w:szCs w:val="24"/>
          <w:vertAlign w:val="superscript"/>
        </w:rPr>
        <w:t>1</w:t>
      </w:r>
      <w:r w:rsidRPr="00C6783A">
        <w:rPr>
          <w:rFonts w:ascii="Times New Roman" w:hAnsi="Times New Roman"/>
          <w:sz w:val="24"/>
          <w:szCs w:val="24"/>
        </w:rPr>
        <w:t xml:space="preserve">, mis näeb tähtajalised töösuhted ette ametiasutusega töölepingulises suhtes olevale </w:t>
      </w:r>
      <w:r w:rsidR="003D2925" w:rsidRPr="003D2925">
        <w:rPr>
          <w:rFonts w:ascii="Times New Roman" w:hAnsi="Times New Roman"/>
          <w:sz w:val="24"/>
          <w:szCs w:val="24"/>
        </w:rPr>
        <w:t>riigisekretärile, ministeeriumi kantslerile, asekantslerile, Riigikogu direktorile, ametiasutuse juhile ja tema asetäitjale vahetult alluva</w:t>
      </w:r>
      <w:r w:rsidR="003D2925">
        <w:rPr>
          <w:rFonts w:ascii="Times New Roman" w:hAnsi="Times New Roman"/>
          <w:sz w:val="24"/>
          <w:szCs w:val="24"/>
        </w:rPr>
        <w:t>le</w:t>
      </w:r>
      <w:r w:rsidR="003D2925" w:rsidRPr="003D2925">
        <w:rPr>
          <w:rFonts w:ascii="Times New Roman" w:hAnsi="Times New Roman"/>
          <w:sz w:val="24"/>
          <w:szCs w:val="24"/>
        </w:rPr>
        <w:t xml:space="preserve"> </w:t>
      </w:r>
      <w:r w:rsidRPr="00C6783A">
        <w:rPr>
          <w:rFonts w:ascii="Times New Roman" w:hAnsi="Times New Roman"/>
          <w:sz w:val="24"/>
          <w:szCs w:val="24"/>
        </w:rPr>
        <w:t xml:space="preserve">juhile. </w:t>
      </w:r>
      <w:r w:rsidR="003D2925">
        <w:rPr>
          <w:rFonts w:ascii="Times New Roman" w:hAnsi="Times New Roman"/>
          <w:sz w:val="24"/>
          <w:szCs w:val="24"/>
        </w:rPr>
        <w:t xml:space="preserve">Sarnaselt määratud teenistustähtaja ametnike kohta sätestatule, nähakse ta tähtaegse töölepinguga töötajale ette tähtaegse töölepingu sõlmimise piirang ja tähtaja kulgemise peatumine väikelapse kasvatamise ajaks. </w:t>
      </w:r>
      <w:r w:rsidRPr="00C6783A">
        <w:rPr>
          <w:rFonts w:ascii="Times New Roman" w:hAnsi="Times New Roman"/>
          <w:sz w:val="24"/>
          <w:szCs w:val="24"/>
        </w:rPr>
        <w:t xml:space="preserve"> </w:t>
      </w:r>
      <w:r w:rsidR="003D2925">
        <w:rPr>
          <w:rFonts w:ascii="Times New Roman" w:hAnsi="Times New Roman"/>
          <w:sz w:val="24"/>
          <w:szCs w:val="24"/>
        </w:rPr>
        <w:t xml:space="preserve">Tähtaegsete töölepingute sõlmimise piirangu osas tehakse viide TLS § 10 lõikele 1, mille kohaselt, </w:t>
      </w:r>
      <w:r w:rsidRPr="00C6783A">
        <w:rPr>
          <w:rFonts w:ascii="Times New Roman" w:hAnsi="Times New Roman"/>
          <w:sz w:val="24"/>
          <w:szCs w:val="24"/>
        </w:rPr>
        <w:t>kui ametiasutuse ja töötaja on tähtajalise töölepingu sõlminud järjest rohkem kui kaks korda või kui tema tähtajalist lepingut on pikendanud rohkem kui üks kord viie aasta jooksul, loetakse töösuhe algusest peale tähtajatuks.</w:t>
      </w:r>
    </w:p>
    <w:p w14:paraId="27EB4290" w14:textId="77777777" w:rsidR="00ED68B5" w:rsidRDefault="00ED68B5" w:rsidP="008B5D22">
      <w:pPr>
        <w:jc w:val="both"/>
        <w:rPr>
          <w:rFonts w:ascii="Times New Roman" w:hAnsi="Times New Roman"/>
          <w:sz w:val="24"/>
          <w:szCs w:val="24"/>
        </w:rPr>
      </w:pPr>
    </w:p>
    <w:p w14:paraId="52A68770" w14:textId="1C5AA15D" w:rsidR="00290F83" w:rsidRDefault="004E725A" w:rsidP="008B5D22">
      <w:pPr>
        <w:jc w:val="both"/>
        <w:rPr>
          <w:rFonts w:ascii="Times New Roman" w:hAnsi="Times New Roman"/>
          <w:sz w:val="24"/>
          <w:szCs w:val="24"/>
        </w:rPr>
      </w:pPr>
      <w:r>
        <w:rPr>
          <w:rFonts w:ascii="Times New Roman" w:hAnsi="Times New Roman"/>
          <w:sz w:val="24"/>
          <w:szCs w:val="24"/>
        </w:rPr>
        <w:t xml:space="preserve">Ka sätestatakse eelnõuga erand </w:t>
      </w:r>
      <w:proofErr w:type="spellStart"/>
      <w:r>
        <w:rPr>
          <w:rFonts w:ascii="Times New Roman" w:hAnsi="Times New Roman"/>
          <w:sz w:val="24"/>
          <w:szCs w:val="24"/>
        </w:rPr>
        <w:t>TLSi</w:t>
      </w:r>
      <w:proofErr w:type="spellEnd"/>
      <w:r>
        <w:rPr>
          <w:rFonts w:ascii="Times New Roman" w:hAnsi="Times New Roman"/>
          <w:sz w:val="24"/>
          <w:szCs w:val="24"/>
        </w:rPr>
        <w:t xml:space="preserve"> kohaldamisest ja ametiasutuse töötajatele ei maksta TLS § 100 lõike 3 kohast hüvitist.</w:t>
      </w:r>
      <w:r w:rsidR="00E206C2">
        <w:rPr>
          <w:rFonts w:ascii="Times New Roman" w:hAnsi="Times New Roman"/>
          <w:sz w:val="24"/>
          <w:szCs w:val="24"/>
        </w:rPr>
        <w:t xml:space="preserve"> Küll aga </w:t>
      </w:r>
      <w:r w:rsidR="00E57B3E">
        <w:rPr>
          <w:rFonts w:ascii="Times New Roman" w:hAnsi="Times New Roman"/>
          <w:sz w:val="24"/>
          <w:szCs w:val="24"/>
        </w:rPr>
        <w:t>järgitakse</w:t>
      </w:r>
      <w:r w:rsidR="00E206C2">
        <w:rPr>
          <w:rFonts w:ascii="Times New Roman" w:hAnsi="Times New Roman"/>
          <w:sz w:val="24"/>
          <w:szCs w:val="24"/>
        </w:rPr>
        <w:t xml:space="preserve"> </w:t>
      </w:r>
      <w:r w:rsidR="00C01D09">
        <w:rPr>
          <w:rFonts w:ascii="Times New Roman" w:hAnsi="Times New Roman"/>
          <w:sz w:val="24"/>
          <w:szCs w:val="24"/>
        </w:rPr>
        <w:t xml:space="preserve">tähtajalise töölepingu </w:t>
      </w:r>
      <w:r w:rsidR="00E57B3E">
        <w:rPr>
          <w:rFonts w:ascii="Times New Roman" w:hAnsi="Times New Roman"/>
          <w:sz w:val="24"/>
          <w:szCs w:val="24"/>
        </w:rPr>
        <w:t xml:space="preserve">tööandja poolt  </w:t>
      </w:r>
      <w:r w:rsidR="00C01D09">
        <w:rPr>
          <w:rFonts w:ascii="Times New Roman" w:hAnsi="Times New Roman"/>
          <w:sz w:val="24"/>
          <w:szCs w:val="24"/>
        </w:rPr>
        <w:t>erakorralise ülesütlemise korral</w:t>
      </w:r>
      <w:r w:rsidR="00E57B3E">
        <w:rPr>
          <w:rFonts w:ascii="Times New Roman" w:hAnsi="Times New Roman"/>
          <w:sz w:val="24"/>
          <w:szCs w:val="24"/>
        </w:rPr>
        <w:t xml:space="preserve"> ATS § </w:t>
      </w:r>
      <w:r w:rsidR="008C72A7">
        <w:rPr>
          <w:rFonts w:ascii="Times New Roman" w:hAnsi="Times New Roman"/>
          <w:sz w:val="24"/>
          <w:szCs w:val="24"/>
        </w:rPr>
        <w:t xml:space="preserve">101 sätestatud etteteatamise korda (koondamisest etteteatamise kord) ja töötajale makstakse ATS § 102 </w:t>
      </w:r>
      <w:r w:rsidR="00272A6B">
        <w:rPr>
          <w:rFonts w:ascii="Times New Roman" w:hAnsi="Times New Roman"/>
          <w:sz w:val="24"/>
          <w:szCs w:val="24"/>
        </w:rPr>
        <w:t>nimetatud hüvitist</w:t>
      </w:r>
      <w:r w:rsidR="000B13EF">
        <w:rPr>
          <w:rFonts w:ascii="Times New Roman" w:hAnsi="Times New Roman"/>
          <w:sz w:val="24"/>
          <w:szCs w:val="24"/>
        </w:rPr>
        <w:t>.</w:t>
      </w:r>
      <w:r w:rsidR="008C72A7">
        <w:rPr>
          <w:rFonts w:ascii="Times New Roman" w:hAnsi="Times New Roman"/>
          <w:sz w:val="24"/>
          <w:szCs w:val="24"/>
        </w:rPr>
        <w:t xml:space="preserve"> </w:t>
      </w:r>
      <w:r w:rsidR="00C01D09">
        <w:rPr>
          <w:rFonts w:ascii="Times New Roman" w:hAnsi="Times New Roman"/>
          <w:sz w:val="24"/>
          <w:szCs w:val="24"/>
        </w:rPr>
        <w:t xml:space="preserve"> </w:t>
      </w:r>
      <w:r>
        <w:rPr>
          <w:rFonts w:ascii="Times New Roman" w:hAnsi="Times New Roman"/>
          <w:sz w:val="24"/>
          <w:szCs w:val="24"/>
        </w:rPr>
        <w:t>TLS § 100 lõike 3 kohaselt</w:t>
      </w:r>
      <w:bookmarkStart w:id="6" w:name="para100lg3"/>
      <w:r w:rsidRPr="004E725A">
        <w:rPr>
          <w:rFonts w:ascii="Times New Roman" w:hAnsi="Times New Roman"/>
          <w:sz w:val="24"/>
          <w:szCs w:val="24"/>
        </w:rPr>
        <w:t>  </w:t>
      </w:r>
      <w:bookmarkEnd w:id="6"/>
      <w:r w:rsidRPr="004E725A">
        <w:rPr>
          <w:rFonts w:ascii="Times New Roman" w:hAnsi="Times New Roman"/>
          <w:sz w:val="24"/>
          <w:szCs w:val="24"/>
        </w:rPr>
        <w:t xml:space="preserve">maksab tööandja </w:t>
      </w:r>
      <w:r>
        <w:rPr>
          <w:rFonts w:ascii="Times New Roman" w:hAnsi="Times New Roman"/>
          <w:sz w:val="24"/>
          <w:szCs w:val="24"/>
        </w:rPr>
        <w:t>t</w:t>
      </w:r>
      <w:r w:rsidRPr="004E725A">
        <w:rPr>
          <w:rFonts w:ascii="Times New Roman" w:hAnsi="Times New Roman"/>
          <w:sz w:val="24"/>
          <w:szCs w:val="24"/>
        </w:rPr>
        <w:t xml:space="preserve">ähtajalise töölepingu ülesütlemisel majanduslikul põhjusel, välja arvatud </w:t>
      </w:r>
      <w:r>
        <w:rPr>
          <w:rFonts w:ascii="Times New Roman" w:hAnsi="Times New Roman"/>
          <w:sz w:val="24"/>
          <w:szCs w:val="24"/>
        </w:rPr>
        <w:t>t</w:t>
      </w:r>
      <w:r w:rsidRPr="004E725A">
        <w:rPr>
          <w:rFonts w:ascii="Times New Roman" w:hAnsi="Times New Roman"/>
          <w:sz w:val="24"/>
          <w:szCs w:val="24"/>
        </w:rPr>
        <w:t>ööandja pankroti väljakuulutamisel</w:t>
      </w:r>
      <w:r>
        <w:rPr>
          <w:rFonts w:ascii="Times New Roman" w:hAnsi="Times New Roman"/>
          <w:sz w:val="24"/>
          <w:szCs w:val="24"/>
        </w:rPr>
        <w:t xml:space="preserve"> või pankrotimenetluse raugemisel</w:t>
      </w:r>
      <w:r w:rsidRPr="004E725A">
        <w:rPr>
          <w:rFonts w:ascii="Times New Roman" w:hAnsi="Times New Roman"/>
          <w:sz w:val="24"/>
          <w:szCs w:val="24"/>
        </w:rPr>
        <w:t xml:space="preserve">, töötajale hüvitist ulatuses, mis vastab töötasule, mida töötajal oleks olnud õigus saada lepingu tähtaja saabumiseni. </w:t>
      </w:r>
      <w:r>
        <w:rPr>
          <w:rFonts w:ascii="Times New Roman" w:hAnsi="Times New Roman"/>
          <w:sz w:val="24"/>
          <w:szCs w:val="24"/>
        </w:rPr>
        <w:t xml:space="preserve">Eelnõuga viiakse ametiasutuse töötaja palga kujunemine </w:t>
      </w:r>
      <w:proofErr w:type="spellStart"/>
      <w:r>
        <w:rPr>
          <w:rFonts w:ascii="Times New Roman" w:hAnsi="Times New Roman"/>
          <w:sz w:val="24"/>
          <w:szCs w:val="24"/>
        </w:rPr>
        <w:t>ATSi</w:t>
      </w:r>
      <w:proofErr w:type="spellEnd"/>
      <w:r>
        <w:rPr>
          <w:rFonts w:ascii="Times New Roman" w:hAnsi="Times New Roman"/>
          <w:sz w:val="24"/>
          <w:szCs w:val="24"/>
        </w:rPr>
        <w:t xml:space="preserve"> kohaldamisalasse ja ATS ei võimalda määratud ajaks teenistusse nimetatud ametniku ennetähtaegsel vabastamisel hüvitist maksta. Kuivõrd ametiasutuse töötajate ja ametnike palk kujuneb ühtsetel alustel, on mõistlik ka töösuhte lõpetamisega seotud hüvitistele samasuguste reeglite loomine.</w:t>
      </w:r>
    </w:p>
    <w:p w14:paraId="5D98029E" w14:textId="77777777" w:rsidR="002D1053" w:rsidRPr="00C6783A" w:rsidRDefault="002D1053" w:rsidP="008B5D22">
      <w:pPr>
        <w:jc w:val="both"/>
        <w:rPr>
          <w:rFonts w:ascii="Times New Roman" w:hAnsi="Times New Roman"/>
          <w:b/>
          <w:bCs/>
          <w:sz w:val="24"/>
          <w:szCs w:val="24"/>
        </w:rPr>
      </w:pPr>
    </w:p>
    <w:p w14:paraId="0C0099FA" w14:textId="198BDEDD" w:rsidR="00EF2D3B" w:rsidRPr="00C6783A" w:rsidRDefault="00C23C3E" w:rsidP="00043F8B">
      <w:pPr>
        <w:jc w:val="both"/>
        <w:rPr>
          <w:rFonts w:ascii="Times New Roman" w:hAnsi="Times New Roman"/>
          <w:sz w:val="24"/>
          <w:szCs w:val="24"/>
        </w:rPr>
      </w:pPr>
      <w:r w:rsidRPr="00C6783A">
        <w:rPr>
          <w:rFonts w:ascii="Times New Roman" w:hAnsi="Times New Roman"/>
          <w:b/>
          <w:bCs/>
          <w:sz w:val="24"/>
          <w:szCs w:val="24"/>
        </w:rPr>
        <w:t xml:space="preserve">Eelnõuga </w:t>
      </w:r>
      <w:r w:rsidR="00A963BB" w:rsidRPr="00464421">
        <w:rPr>
          <w:rFonts w:ascii="Times New Roman" w:hAnsi="Times New Roman"/>
          <w:b/>
          <w:bCs/>
          <w:sz w:val="24"/>
          <w:szCs w:val="24"/>
        </w:rPr>
        <w:t xml:space="preserve">muudetakse </w:t>
      </w:r>
      <w:proofErr w:type="spellStart"/>
      <w:r w:rsidR="00A963BB" w:rsidRPr="00464421">
        <w:rPr>
          <w:rFonts w:ascii="Times New Roman" w:hAnsi="Times New Roman"/>
          <w:b/>
          <w:bCs/>
          <w:sz w:val="24"/>
          <w:szCs w:val="24"/>
        </w:rPr>
        <w:t>ATSi</w:t>
      </w:r>
      <w:proofErr w:type="spellEnd"/>
      <w:r w:rsidR="00A963BB" w:rsidRPr="00464421">
        <w:rPr>
          <w:rFonts w:ascii="Times New Roman" w:hAnsi="Times New Roman"/>
          <w:b/>
          <w:bCs/>
          <w:sz w:val="24"/>
          <w:szCs w:val="24"/>
        </w:rPr>
        <w:t xml:space="preserve"> §-s 24</w:t>
      </w:r>
      <w:r w:rsidR="009D13F2" w:rsidRPr="00C6783A">
        <w:rPr>
          <w:rFonts w:ascii="Times New Roman" w:hAnsi="Times New Roman"/>
          <w:sz w:val="24"/>
          <w:szCs w:val="24"/>
        </w:rPr>
        <w:t xml:space="preserve"> </w:t>
      </w:r>
      <w:r w:rsidR="00A963BB" w:rsidRPr="00C6783A">
        <w:rPr>
          <w:rFonts w:ascii="Times New Roman" w:hAnsi="Times New Roman"/>
          <w:sz w:val="24"/>
          <w:szCs w:val="24"/>
        </w:rPr>
        <w:t xml:space="preserve">sisalduvat </w:t>
      </w:r>
      <w:r w:rsidR="009D13F2" w:rsidRPr="00C6783A">
        <w:rPr>
          <w:rFonts w:ascii="Times New Roman" w:hAnsi="Times New Roman"/>
          <w:sz w:val="24"/>
          <w:szCs w:val="24"/>
        </w:rPr>
        <w:t>katsea</w:t>
      </w:r>
      <w:r w:rsidR="00A963BB" w:rsidRPr="00C6783A">
        <w:rPr>
          <w:rFonts w:ascii="Times New Roman" w:hAnsi="Times New Roman"/>
          <w:sz w:val="24"/>
          <w:szCs w:val="24"/>
        </w:rPr>
        <w:t>ja</w:t>
      </w:r>
      <w:r w:rsidR="009D13F2" w:rsidRPr="00C6783A">
        <w:rPr>
          <w:rFonts w:ascii="Times New Roman" w:hAnsi="Times New Roman"/>
          <w:sz w:val="24"/>
          <w:szCs w:val="24"/>
        </w:rPr>
        <w:t xml:space="preserve"> regulatsiooni</w:t>
      </w:r>
      <w:r w:rsidR="00043F8B">
        <w:rPr>
          <w:rFonts w:ascii="Times New Roman" w:hAnsi="Times New Roman"/>
          <w:sz w:val="24"/>
          <w:szCs w:val="24"/>
        </w:rPr>
        <w:t xml:space="preserve"> </w:t>
      </w:r>
      <w:r w:rsidR="004E725A">
        <w:rPr>
          <w:rFonts w:ascii="Times New Roman" w:hAnsi="Times New Roman"/>
          <w:sz w:val="24"/>
          <w:szCs w:val="24"/>
        </w:rPr>
        <w:t>ning</w:t>
      </w:r>
      <w:r w:rsidR="00043F8B">
        <w:rPr>
          <w:rFonts w:ascii="Times New Roman" w:hAnsi="Times New Roman"/>
          <w:sz w:val="24"/>
          <w:szCs w:val="24"/>
        </w:rPr>
        <w:t xml:space="preserve"> </w:t>
      </w:r>
      <w:r w:rsidR="00043F8B" w:rsidRPr="00043F8B">
        <w:rPr>
          <w:rFonts w:ascii="Times New Roman" w:hAnsi="Times New Roman"/>
          <w:sz w:val="24"/>
          <w:szCs w:val="24"/>
        </w:rPr>
        <w:t>paragrahvi 24 lõike 4 punktid 4 ja 5 tunnistatakse kehtetuks</w:t>
      </w:r>
      <w:r w:rsidR="009D13F2" w:rsidRPr="00C6783A">
        <w:rPr>
          <w:rFonts w:ascii="Times New Roman" w:hAnsi="Times New Roman"/>
          <w:sz w:val="24"/>
          <w:szCs w:val="24"/>
        </w:rPr>
        <w:t xml:space="preserve">. </w:t>
      </w:r>
      <w:r w:rsidR="00043F8B">
        <w:rPr>
          <w:rFonts w:ascii="Times New Roman" w:hAnsi="Times New Roman"/>
          <w:sz w:val="24"/>
          <w:szCs w:val="24"/>
        </w:rPr>
        <w:t xml:space="preserve">Nimetatud lõigete kehtetuks tunnistamise tulemusena on katseaega võimalik kohaldada ka </w:t>
      </w:r>
      <w:r w:rsidR="00043F8B" w:rsidRPr="00043F8B">
        <w:rPr>
          <w:rFonts w:ascii="Times New Roman" w:hAnsi="Times New Roman"/>
          <w:sz w:val="24"/>
          <w:szCs w:val="24"/>
        </w:rPr>
        <w:t>Vabariigi Valitsuse või peaministri poolt ametikohale nimetatavale ametnikule</w:t>
      </w:r>
      <w:r w:rsidR="00043F8B">
        <w:rPr>
          <w:rFonts w:ascii="Times New Roman" w:hAnsi="Times New Roman"/>
          <w:sz w:val="24"/>
          <w:szCs w:val="24"/>
        </w:rPr>
        <w:t xml:space="preserve"> ning </w:t>
      </w:r>
      <w:r w:rsidR="00043F8B" w:rsidRPr="00043F8B">
        <w:rPr>
          <w:rFonts w:ascii="Times New Roman" w:hAnsi="Times New Roman"/>
          <w:sz w:val="24"/>
          <w:szCs w:val="24"/>
        </w:rPr>
        <w:t>asekantslerile, Riigikantselei direktorile ja valitsusasutuse juhile</w:t>
      </w:r>
      <w:r w:rsidR="00043F8B">
        <w:rPr>
          <w:rFonts w:ascii="Times New Roman" w:hAnsi="Times New Roman"/>
          <w:sz w:val="24"/>
          <w:szCs w:val="24"/>
        </w:rPr>
        <w:t>.</w:t>
      </w:r>
    </w:p>
    <w:p w14:paraId="73119AFC" w14:textId="77777777" w:rsidR="00EF2D3B" w:rsidRPr="00C6783A" w:rsidRDefault="00EF2D3B" w:rsidP="008B5D22">
      <w:pPr>
        <w:jc w:val="both"/>
        <w:rPr>
          <w:rFonts w:ascii="Times New Roman" w:hAnsi="Times New Roman"/>
          <w:sz w:val="24"/>
          <w:szCs w:val="24"/>
        </w:rPr>
      </w:pPr>
    </w:p>
    <w:p w14:paraId="4290F0B3" w14:textId="0FB5043C" w:rsidR="009D13F2" w:rsidRPr="00C6783A" w:rsidRDefault="00AB526B" w:rsidP="008B5D22">
      <w:pPr>
        <w:jc w:val="both"/>
        <w:rPr>
          <w:rFonts w:ascii="Times New Roman" w:hAnsi="Times New Roman"/>
          <w:sz w:val="24"/>
          <w:szCs w:val="24"/>
        </w:rPr>
      </w:pPr>
      <w:r w:rsidRPr="00C6783A">
        <w:rPr>
          <w:rFonts w:ascii="Times New Roman" w:hAnsi="Times New Roman"/>
          <w:b/>
          <w:bCs/>
          <w:sz w:val="24"/>
          <w:szCs w:val="24"/>
        </w:rPr>
        <w:t xml:space="preserve">ATS § 25 </w:t>
      </w:r>
      <w:r w:rsidR="00AA45EA" w:rsidRPr="00C6783A">
        <w:rPr>
          <w:rFonts w:ascii="Times New Roman" w:hAnsi="Times New Roman"/>
          <w:b/>
          <w:bCs/>
          <w:sz w:val="24"/>
          <w:szCs w:val="24"/>
        </w:rPr>
        <w:t xml:space="preserve">täiendatakse </w:t>
      </w:r>
      <w:r w:rsidRPr="00C6783A">
        <w:rPr>
          <w:rFonts w:ascii="Times New Roman" w:hAnsi="Times New Roman"/>
          <w:b/>
          <w:bCs/>
          <w:sz w:val="24"/>
          <w:szCs w:val="24"/>
        </w:rPr>
        <w:t>lõikega 4</w:t>
      </w:r>
      <w:r w:rsidR="00AA45EA" w:rsidRPr="00C6783A">
        <w:rPr>
          <w:rFonts w:ascii="Times New Roman" w:hAnsi="Times New Roman"/>
          <w:sz w:val="24"/>
          <w:szCs w:val="24"/>
        </w:rPr>
        <w:t>, millega vähendatakse isiku, kes soovib asuda ametikohale, halduskoormust</w:t>
      </w:r>
      <w:r w:rsidRPr="00C6783A">
        <w:rPr>
          <w:rFonts w:ascii="Times New Roman" w:hAnsi="Times New Roman"/>
          <w:sz w:val="24"/>
          <w:szCs w:val="24"/>
        </w:rPr>
        <w:t xml:space="preserve">. Muudatuse </w:t>
      </w:r>
      <w:r w:rsidR="00536A15" w:rsidRPr="00C6783A">
        <w:rPr>
          <w:rFonts w:ascii="Times New Roman" w:hAnsi="Times New Roman"/>
          <w:sz w:val="24"/>
          <w:szCs w:val="24"/>
        </w:rPr>
        <w:t xml:space="preserve">kohaselt ei pea isik ATS § 25 lõike 1 </w:t>
      </w:r>
      <w:r w:rsidR="00372D5C" w:rsidRPr="00C6783A">
        <w:rPr>
          <w:rFonts w:ascii="Times New Roman" w:hAnsi="Times New Roman"/>
          <w:sz w:val="24"/>
          <w:szCs w:val="24"/>
        </w:rPr>
        <w:t xml:space="preserve">punktides 3–5 </w:t>
      </w:r>
      <w:r w:rsidR="00536A15" w:rsidRPr="00C6783A">
        <w:rPr>
          <w:rFonts w:ascii="Times New Roman" w:hAnsi="Times New Roman"/>
          <w:sz w:val="24"/>
          <w:szCs w:val="24"/>
        </w:rPr>
        <w:t xml:space="preserve">nimetatud andmeid ja dokumente esitama, kui need on kättesaadavad seaduse alusel asutatud andmekogust ning isik on andnud kirjalikku taasesitamist võimaldavas vormis nõusoleku asjakohaste andmete </w:t>
      </w:r>
      <w:r w:rsidR="00010421">
        <w:rPr>
          <w:rFonts w:ascii="Times New Roman" w:hAnsi="Times New Roman"/>
          <w:sz w:val="24"/>
          <w:szCs w:val="24"/>
        </w:rPr>
        <w:t>edastamiseks</w:t>
      </w:r>
      <w:r w:rsidR="00536A15" w:rsidRPr="00C6783A">
        <w:rPr>
          <w:rFonts w:ascii="Times New Roman" w:hAnsi="Times New Roman"/>
          <w:sz w:val="24"/>
          <w:szCs w:val="24"/>
        </w:rPr>
        <w:t xml:space="preserve">. Esitatavate andmete juures tehtav muudatus, mis võimaldab ametiasutusel saada vajalikud andmed kätte andmekogudest, </w:t>
      </w:r>
      <w:r w:rsidR="0005741A" w:rsidRPr="00C6783A">
        <w:rPr>
          <w:rFonts w:ascii="Times New Roman" w:hAnsi="Times New Roman"/>
          <w:sz w:val="24"/>
          <w:szCs w:val="24"/>
        </w:rPr>
        <w:t>on kooskõlas riigihalduses juba valitseva põhimõttega, mille kohaselt ei küsita isikult teavet, mille ta kord juba riigile selle erinevate organite kaudu esitanud on.</w:t>
      </w:r>
    </w:p>
    <w:p w14:paraId="3D8BB20B" w14:textId="77777777" w:rsidR="0005741A" w:rsidRPr="00C6783A" w:rsidRDefault="0005741A" w:rsidP="008B5D22">
      <w:pPr>
        <w:jc w:val="both"/>
        <w:rPr>
          <w:rFonts w:ascii="Times New Roman" w:hAnsi="Times New Roman"/>
          <w:sz w:val="24"/>
          <w:szCs w:val="24"/>
        </w:rPr>
      </w:pPr>
    </w:p>
    <w:p w14:paraId="58B7502C" w14:textId="198A1674" w:rsidR="0005741A" w:rsidRPr="00C6783A" w:rsidRDefault="00AA45EA" w:rsidP="008B5D22">
      <w:pPr>
        <w:jc w:val="both"/>
        <w:rPr>
          <w:rFonts w:ascii="Times New Roman" w:hAnsi="Times New Roman"/>
          <w:sz w:val="24"/>
          <w:szCs w:val="24"/>
        </w:rPr>
      </w:pPr>
      <w:r w:rsidRPr="00C6783A">
        <w:rPr>
          <w:rFonts w:ascii="Times New Roman" w:hAnsi="Times New Roman"/>
          <w:sz w:val="24"/>
          <w:szCs w:val="24"/>
        </w:rPr>
        <w:t xml:space="preserve">Eelnõuga </w:t>
      </w:r>
      <w:r w:rsidRPr="00C6783A">
        <w:rPr>
          <w:rFonts w:ascii="Times New Roman" w:hAnsi="Times New Roman"/>
          <w:b/>
          <w:bCs/>
          <w:sz w:val="24"/>
          <w:szCs w:val="24"/>
        </w:rPr>
        <w:t xml:space="preserve">tunnistatakse kehtetuks </w:t>
      </w:r>
      <w:r w:rsidR="00BF1AA7" w:rsidRPr="00C6783A">
        <w:rPr>
          <w:rFonts w:ascii="Times New Roman" w:hAnsi="Times New Roman"/>
          <w:b/>
          <w:bCs/>
          <w:sz w:val="24"/>
          <w:szCs w:val="24"/>
        </w:rPr>
        <w:t xml:space="preserve">ATS </w:t>
      </w:r>
      <w:r w:rsidR="00AB526B" w:rsidRPr="00C6783A">
        <w:rPr>
          <w:rFonts w:ascii="Times New Roman" w:hAnsi="Times New Roman"/>
          <w:b/>
          <w:bCs/>
          <w:sz w:val="24"/>
          <w:szCs w:val="24"/>
        </w:rPr>
        <w:t>§ 26 lõike 1 punkt 8</w:t>
      </w:r>
      <w:r w:rsidR="00BF1AA7" w:rsidRPr="00C6783A">
        <w:rPr>
          <w:rFonts w:ascii="Times New Roman" w:hAnsi="Times New Roman"/>
          <w:sz w:val="24"/>
          <w:szCs w:val="24"/>
        </w:rPr>
        <w:t>. Muudatuse tulemusena</w:t>
      </w:r>
      <w:r w:rsidR="00AB526B" w:rsidRPr="00C6783A">
        <w:rPr>
          <w:rFonts w:ascii="Times New Roman" w:hAnsi="Times New Roman"/>
          <w:sz w:val="24"/>
          <w:szCs w:val="24"/>
        </w:rPr>
        <w:t xml:space="preserve"> </w:t>
      </w:r>
      <w:r w:rsidR="0005741A" w:rsidRPr="00C6783A">
        <w:rPr>
          <w:rFonts w:ascii="Times New Roman" w:hAnsi="Times New Roman"/>
          <w:sz w:val="24"/>
          <w:szCs w:val="24"/>
        </w:rPr>
        <w:t xml:space="preserve">loobutakse ametikohale nimetamise haldusaktis teenistusstaaži märkimisest. Kavandatav muudatus on seotud ATS §-s 101 tehtava muudatusega. Kehtiva ATS § 101 kohaselt sõltub ametnikule koondamise tõttu teenistusest vabastamisel etteteatamise tähtaeg sellest, kui pikk on ametniku teenistusstaaž avalikus teenistuses kokku. TLS § 97 kohaselt sõltub töölepingu erakorralise ülesütlemise korral etteteatamistähtaeg sellest, kui kaua on töötaja töösuhe tööandja juures kestnud. Koondamise olukorras erinev etteteatamistähtaeg ametnike ja töötajate puhul on põhjendamatu ja sama ametiasutuse sees ka sisemist õiglust riivav. Seetõttu on kavandatava muudatuse eesmärgiks muuta </w:t>
      </w:r>
      <w:proofErr w:type="spellStart"/>
      <w:r w:rsidR="0005741A" w:rsidRPr="00C6783A">
        <w:rPr>
          <w:rFonts w:ascii="Times New Roman" w:hAnsi="Times New Roman"/>
          <w:sz w:val="24"/>
          <w:szCs w:val="24"/>
        </w:rPr>
        <w:t>ATSi</w:t>
      </w:r>
      <w:proofErr w:type="spellEnd"/>
      <w:r w:rsidR="0005741A" w:rsidRPr="00C6783A">
        <w:rPr>
          <w:rFonts w:ascii="Times New Roman" w:hAnsi="Times New Roman"/>
          <w:sz w:val="24"/>
          <w:szCs w:val="24"/>
        </w:rPr>
        <w:t xml:space="preserve"> selliselt, et koondamise korral on etteteatamise tähtaeg seotud ametiasutuses teenistuses oldud ajaga. ATS § 101 muudatusest tuleneb ka ATS § 26 muudatus, sest kui koondamisest etteteatamine ei oma enam seost teenistusstaažiga, ei ole </w:t>
      </w:r>
      <w:r w:rsidR="003A0918">
        <w:rPr>
          <w:rFonts w:ascii="Times New Roman" w:hAnsi="Times New Roman"/>
          <w:sz w:val="24"/>
          <w:szCs w:val="24"/>
        </w:rPr>
        <w:t xml:space="preserve">ka </w:t>
      </w:r>
      <w:r w:rsidR="0005741A" w:rsidRPr="00C6783A">
        <w:rPr>
          <w:rFonts w:ascii="Times New Roman" w:hAnsi="Times New Roman"/>
          <w:sz w:val="24"/>
          <w:szCs w:val="24"/>
        </w:rPr>
        <w:t>ametikohale nimetamise haldusaktis vaja märkida teenistussuhte kestust avalikus teenistuses ega eraldi avaliku teenistuse staaži dokumentidega koguda. Kavandatav muudatus ei ole vastuolus eriseadustega, sest eriseadustes sätestatud pensionistaaž on seotud eriteenistuses töötamisega, mida juba täna kogutakse eraldi ja eriseaduste alusel.</w:t>
      </w:r>
      <w:r w:rsidR="00604DD2" w:rsidRPr="00C6783A">
        <w:rPr>
          <w:rFonts w:ascii="Times New Roman" w:hAnsi="Times New Roman"/>
          <w:sz w:val="24"/>
          <w:szCs w:val="24"/>
        </w:rPr>
        <w:t xml:space="preserve"> Muudel juhtudel ei ole teenistusstaaž oluline, kuna enam ei ole võimalik suurendada vanaduspensioni teenistusstaaži alusel (ATS § 133 lõiked 3 ja 4). Vanaduspensioni määramiseks vajalik info on Sotsiaalkindlustusametis olemas ning ametikohale nimetamise käskkirjas teenistusstaaži kestuse või puudumise märkimine ei mõjuta seda.</w:t>
      </w:r>
      <w:r w:rsidR="004E725A">
        <w:rPr>
          <w:rFonts w:ascii="Times New Roman" w:hAnsi="Times New Roman"/>
          <w:sz w:val="24"/>
          <w:szCs w:val="24"/>
        </w:rPr>
        <w:t xml:space="preserve"> </w:t>
      </w:r>
    </w:p>
    <w:p w14:paraId="0D1B811D" w14:textId="77777777" w:rsidR="0005741A" w:rsidRPr="00C6783A" w:rsidRDefault="0005741A" w:rsidP="008B5D22">
      <w:pPr>
        <w:jc w:val="both"/>
        <w:rPr>
          <w:rFonts w:ascii="Times New Roman" w:hAnsi="Times New Roman"/>
          <w:sz w:val="24"/>
          <w:szCs w:val="24"/>
        </w:rPr>
      </w:pPr>
    </w:p>
    <w:p w14:paraId="0D18E529" w14:textId="54C24B9D" w:rsidR="009D13F2" w:rsidRPr="00C6783A" w:rsidRDefault="00BF1AA7" w:rsidP="008B5D22">
      <w:pPr>
        <w:jc w:val="both"/>
        <w:rPr>
          <w:rFonts w:ascii="Times New Roman" w:hAnsi="Times New Roman"/>
          <w:sz w:val="24"/>
          <w:szCs w:val="24"/>
        </w:rPr>
      </w:pPr>
      <w:r w:rsidRPr="00C6783A">
        <w:rPr>
          <w:rFonts w:ascii="Times New Roman" w:hAnsi="Times New Roman"/>
          <w:sz w:val="24"/>
          <w:szCs w:val="24"/>
        </w:rPr>
        <w:t xml:space="preserve">ATS §-s 30 </w:t>
      </w:r>
      <w:r w:rsidR="00AA45EA" w:rsidRPr="00C6783A">
        <w:rPr>
          <w:rFonts w:ascii="Times New Roman" w:hAnsi="Times New Roman"/>
          <w:sz w:val="24"/>
          <w:szCs w:val="24"/>
        </w:rPr>
        <w:t xml:space="preserve">tehakse </w:t>
      </w:r>
      <w:r w:rsidR="0005741A" w:rsidRPr="00C6783A">
        <w:rPr>
          <w:rFonts w:ascii="Times New Roman" w:hAnsi="Times New Roman"/>
          <w:sz w:val="24"/>
          <w:szCs w:val="24"/>
        </w:rPr>
        <w:t>muud</w:t>
      </w:r>
      <w:r w:rsidR="00AA45EA" w:rsidRPr="00C6783A">
        <w:rPr>
          <w:rFonts w:ascii="Times New Roman" w:hAnsi="Times New Roman"/>
          <w:sz w:val="24"/>
          <w:szCs w:val="24"/>
        </w:rPr>
        <w:t>atused</w:t>
      </w:r>
      <w:r w:rsidR="00B742E9" w:rsidRPr="00C6783A">
        <w:rPr>
          <w:rFonts w:ascii="Times New Roman" w:hAnsi="Times New Roman"/>
          <w:sz w:val="24"/>
          <w:szCs w:val="24"/>
        </w:rPr>
        <w:t xml:space="preserve"> </w:t>
      </w:r>
      <w:r w:rsidR="0005741A" w:rsidRPr="00C6783A">
        <w:rPr>
          <w:rFonts w:ascii="Times New Roman" w:hAnsi="Times New Roman"/>
          <w:sz w:val="24"/>
          <w:szCs w:val="24"/>
        </w:rPr>
        <w:t xml:space="preserve"> arengu- ja hindamisvestluste regulatsiooni</w:t>
      </w:r>
      <w:r w:rsidR="00B742E9" w:rsidRPr="00C6783A">
        <w:rPr>
          <w:rFonts w:ascii="Times New Roman" w:hAnsi="Times New Roman"/>
          <w:sz w:val="24"/>
          <w:szCs w:val="24"/>
        </w:rPr>
        <w:t>s</w:t>
      </w:r>
      <w:r w:rsidR="0005741A" w:rsidRPr="00C6783A">
        <w:rPr>
          <w:rFonts w:ascii="Times New Roman" w:hAnsi="Times New Roman"/>
          <w:sz w:val="24"/>
          <w:szCs w:val="24"/>
        </w:rPr>
        <w:t xml:space="preserve">. </w:t>
      </w:r>
      <w:r w:rsidR="00B742E9" w:rsidRPr="00C6783A">
        <w:rPr>
          <w:rFonts w:ascii="Times New Roman" w:hAnsi="Times New Roman"/>
          <w:b/>
          <w:bCs/>
          <w:sz w:val="24"/>
          <w:szCs w:val="24"/>
        </w:rPr>
        <w:t>ATS § 30 lõike 1</w:t>
      </w:r>
      <w:r w:rsidR="00B742E9" w:rsidRPr="00C6783A">
        <w:rPr>
          <w:rFonts w:ascii="Times New Roman" w:hAnsi="Times New Roman"/>
          <w:sz w:val="24"/>
          <w:szCs w:val="24"/>
        </w:rPr>
        <w:t xml:space="preserve"> muudatus </w:t>
      </w:r>
      <w:r w:rsidR="009D13F2" w:rsidRPr="00C6783A">
        <w:rPr>
          <w:rFonts w:ascii="Times New Roman" w:hAnsi="Times New Roman"/>
          <w:sz w:val="24"/>
          <w:szCs w:val="24"/>
        </w:rPr>
        <w:t>võimalda</w:t>
      </w:r>
      <w:r w:rsidR="00B742E9" w:rsidRPr="00C6783A">
        <w:rPr>
          <w:rFonts w:ascii="Times New Roman" w:hAnsi="Times New Roman"/>
          <w:sz w:val="24"/>
          <w:szCs w:val="24"/>
        </w:rPr>
        <w:t>b</w:t>
      </w:r>
      <w:r w:rsidR="009D13F2" w:rsidRPr="00C6783A">
        <w:rPr>
          <w:rFonts w:ascii="Times New Roman" w:hAnsi="Times New Roman"/>
          <w:sz w:val="24"/>
          <w:szCs w:val="24"/>
        </w:rPr>
        <w:t xml:space="preserve"> asutustel vestluste formaate kohandada organisatsioonidesse sobivaks. Töötulemuste hindamine ja järgmise perioodi eesmärkide läbirääkimine on jätkuvalt olulised ja vajavad tähelepanu, nagu ka ametniku arenguvõimaluste kaardistamine. Samas on ametniku arengu- ja hindamise seisukohalt kaasaegsemaid ja paremini eesmärki saavutavaid võimalusi ning sellest tulenevalt </w:t>
      </w:r>
      <w:r w:rsidR="0005741A" w:rsidRPr="00C6783A">
        <w:rPr>
          <w:rFonts w:ascii="Times New Roman" w:hAnsi="Times New Roman"/>
          <w:sz w:val="24"/>
          <w:szCs w:val="24"/>
        </w:rPr>
        <w:t>muutub</w:t>
      </w:r>
      <w:r w:rsidR="009D13F2" w:rsidRPr="00C6783A">
        <w:rPr>
          <w:rFonts w:ascii="Times New Roman" w:hAnsi="Times New Roman"/>
          <w:sz w:val="24"/>
          <w:szCs w:val="24"/>
        </w:rPr>
        <w:t xml:space="preserve"> arengu- ja hindamisvestluste korraldus </w:t>
      </w:r>
      <w:r w:rsidR="0005741A" w:rsidRPr="00C6783A">
        <w:rPr>
          <w:rFonts w:ascii="Times New Roman" w:hAnsi="Times New Roman"/>
          <w:sz w:val="24"/>
          <w:szCs w:val="24"/>
        </w:rPr>
        <w:t>paindlikumaks</w:t>
      </w:r>
      <w:r w:rsidR="009D13F2" w:rsidRPr="00C6783A">
        <w:rPr>
          <w:rFonts w:ascii="Times New Roman" w:hAnsi="Times New Roman"/>
          <w:sz w:val="24"/>
          <w:szCs w:val="24"/>
        </w:rPr>
        <w:t>.</w:t>
      </w:r>
      <w:r w:rsidR="00480C1D" w:rsidRPr="00C6783A">
        <w:rPr>
          <w:rFonts w:ascii="Times New Roman" w:hAnsi="Times New Roman"/>
          <w:sz w:val="24"/>
          <w:szCs w:val="24"/>
        </w:rPr>
        <w:t xml:space="preserve"> Arengu- ja hindamisvestluste puhul loobutakse nõudest pidada neid vestlusi kord aastas ja asendatakse nõudega pidada </w:t>
      </w:r>
      <w:r w:rsidR="00924986" w:rsidRPr="00C6783A">
        <w:rPr>
          <w:rFonts w:ascii="Times New Roman" w:hAnsi="Times New Roman"/>
          <w:sz w:val="24"/>
          <w:szCs w:val="24"/>
        </w:rPr>
        <w:t xml:space="preserve">neid regulaarselt. Samuti loobutakse </w:t>
      </w:r>
      <w:r w:rsidR="00924986" w:rsidRPr="00C6783A">
        <w:rPr>
          <w:rFonts w:ascii="Times New Roman" w:hAnsi="Times New Roman"/>
          <w:b/>
          <w:bCs/>
          <w:sz w:val="24"/>
          <w:szCs w:val="24"/>
        </w:rPr>
        <w:t>ATS § 30 lõikes 2</w:t>
      </w:r>
      <w:r w:rsidR="00924986" w:rsidRPr="00C6783A">
        <w:rPr>
          <w:rFonts w:ascii="Times New Roman" w:hAnsi="Times New Roman"/>
          <w:sz w:val="24"/>
          <w:szCs w:val="24"/>
        </w:rPr>
        <w:t xml:space="preserve"> toodud loetelust, mille esinemisel võib arengu- ja hindamisvestluse edasi lükata järgmisesse aastasse. </w:t>
      </w:r>
    </w:p>
    <w:p w14:paraId="57F25C76" w14:textId="77777777" w:rsidR="00D572CD" w:rsidRPr="00C6783A" w:rsidRDefault="00D572CD" w:rsidP="008B5D22">
      <w:pPr>
        <w:jc w:val="both"/>
        <w:rPr>
          <w:rFonts w:ascii="Times New Roman" w:hAnsi="Times New Roman"/>
          <w:sz w:val="24"/>
          <w:szCs w:val="24"/>
        </w:rPr>
      </w:pPr>
    </w:p>
    <w:p w14:paraId="78716D3A" w14:textId="435BD83A" w:rsidR="00924986" w:rsidRPr="00C6783A" w:rsidRDefault="00924986" w:rsidP="008B5D22">
      <w:pPr>
        <w:jc w:val="both"/>
        <w:rPr>
          <w:rFonts w:ascii="Times New Roman" w:hAnsi="Times New Roman"/>
          <w:sz w:val="24"/>
          <w:szCs w:val="24"/>
        </w:rPr>
      </w:pPr>
      <w:r w:rsidRPr="00C6783A">
        <w:rPr>
          <w:rFonts w:ascii="Times New Roman" w:hAnsi="Times New Roman"/>
          <w:b/>
          <w:bCs/>
          <w:sz w:val="24"/>
          <w:szCs w:val="24"/>
        </w:rPr>
        <w:t>Eelnõu</w:t>
      </w:r>
      <w:r w:rsidR="00C32B17">
        <w:rPr>
          <w:rFonts w:ascii="Times New Roman" w:hAnsi="Times New Roman"/>
          <w:b/>
          <w:bCs/>
          <w:sz w:val="24"/>
          <w:szCs w:val="24"/>
        </w:rPr>
        <w:t xml:space="preserve">ga </w:t>
      </w:r>
      <w:r w:rsidR="00BF1AA7" w:rsidRPr="00C32B17">
        <w:rPr>
          <w:rFonts w:ascii="Times New Roman" w:hAnsi="Times New Roman"/>
          <w:b/>
          <w:bCs/>
          <w:sz w:val="24"/>
          <w:szCs w:val="24"/>
        </w:rPr>
        <w:t xml:space="preserve">täiendatakse </w:t>
      </w:r>
      <w:proofErr w:type="spellStart"/>
      <w:r w:rsidR="00BF1AA7" w:rsidRPr="00C32B17">
        <w:rPr>
          <w:rFonts w:ascii="Times New Roman" w:hAnsi="Times New Roman"/>
          <w:b/>
          <w:bCs/>
          <w:sz w:val="24"/>
          <w:szCs w:val="24"/>
        </w:rPr>
        <w:t>ATSi</w:t>
      </w:r>
      <w:proofErr w:type="spellEnd"/>
      <w:r w:rsidR="00BF1AA7" w:rsidRPr="00C32B17">
        <w:rPr>
          <w:rFonts w:ascii="Times New Roman" w:hAnsi="Times New Roman"/>
          <w:b/>
          <w:bCs/>
          <w:sz w:val="24"/>
          <w:szCs w:val="24"/>
        </w:rPr>
        <w:t xml:space="preserve"> § 33</w:t>
      </w:r>
      <w:r w:rsidR="00BF1AA7" w:rsidRPr="00C6783A">
        <w:rPr>
          <w:rFonts w:ascii="Times New Roman" w:hAnsi="Times New Roman"/>
          <w:sz w:val="24"/>
          <w:szCs w:val="24"/>
        </w:rPr>
        <w:t xml:space="preserve"> ja sellega </w:t>
      </w:r>
      <w:r w:rsidR="00001734" w:rsidRPr="00C6783A">
        <w:rPr>
          <w:rFonts w:ascii="Times New Roman" w:hAnsi="Times New Roman"/>
          <w:sz w:val="24"/>
          <w:szCs w:val="24"/>
        </w:rPr>
        <w:t>muudetakse ametniku tähtajali</w:t>
      </w:r>
      <w:r w:rsidR="00535369" w:rsidRPr="00C6783A">
        <w:rPr>
          <w:rFonts w:ascii="Times New Roman" w:hAnsi="Times New Roman"/>
          <w:sz w:val="24"/>
          <w:szCs w:val="24"/>
        </w:rPr>
        <w:t>s</w:t>
      </w:r>
      <w:r w:rsidR="00001734" w:rsidRPr="00C6783A">
        <w:rPr>
          <w:rFonts w:ascii="Times New Roman" w:hAnsi="Times New Roman"/>
          <w:sz w:val="24"/>
          <w:szCs w:val="24"/>
        </w:rPr>
        <w:t xml:space="preserve">e üleviimise regulatsiooni. </w:t>
      </w:r>
      <w:r w:rsidR="007651E4" w:rsidRPr="00C6783A">
        <w:rPr>
          <w:rFonts w:ascii="Times New Roman" w:hAnsi="Times New Roman"/>
          <w:sz w:val="24"/>
          <w:szCs w:val="24"/>
        </w:rPr>
        <w:t>Tähtajalise üleviimise sättes täpsustatakse võimalust liikuda ameti- ja töökoha vahel</w:t>
      </w:r>
      <w:r w:rsidR="004E725A">
        <w:rPr>
          <w:rFonts w:ascii="Times New Roman" w:hAnsi="Times New Roman"/>
          <w:sz w:val="24"/>
          <w:szCs w:val="24"/>
        </w:rPr>
        <w:t>, loobutakse tähtaegse üleviimise ühekordse pikendamise piirangust</w:t>
      </w:r>
      <w:r w:rsidR="007651E4" w:rsidRPr="00C6783A">
        <w:rPr>
          <w:rFonts w:ascii="Times New Roman" w:hAnsi="Times New Roman"/>
          <w:sz w:val="24"/>
          <w:szCs w:val="24"/>
        </w:rPr>
        <w:t xml:space="preserve"> ning luuakse alus tähtaegse üleviimise ennetähtaegseks lõpetamiseks nii avalikule teenistujale kui vastuvõtvale ametiasutusele. </w:t>
      </w:r>
      <w:r w:rsidR="00126A8E" w:rsidRPr="00C6783A">
        <w:rPr>
          <w:rFonts w:ascii="Times New Roman" w:hAnsi="Times New Roman"/>
          <w:sz w:val="24"/>
          <w:szCs w:val="24"/>
        </w:rPr>
        <w:t>Praktikas on ilmnenud, et tähtajalise üleviimise regulatsioon vajab täpsustamist ja lihtsustamist, mistõttu täiendatakse kavandatava muudatusega tähtajalise üleviimise sätet eelnimetatud muudatustega. Ka a</w:t>
      </w:r>
      <w:r w:rsidR="007651E4" w:rsidRPr="00C6783A">
        <w:rPr>
          <w:rFonts w:ascii="Times New Roman" w:hAnsi="Times New Roman"/>
          <w:sz w:val="24"/>
          <w:szCs w:val="24"/>
        </w:rPr>
        <w:t xml:space="preserve">valiku teenistuse ajakohastamise analüüsi </w:t>
      </w:r>
      <w:r w:rsidR="006A6C6A" w:rsidRPr="00C6783A">
        <w:rPr>
          <w:rFonts w:ascii="Times New Roman" w:hAnsi="Times New Roman"/>
          <w:sz w:val="24"/>
          <w:szCs w:val="24"/>
        </w:rPr>
        <w:t xml:space="preserve">käigus leiti, et </w:t>
      </w:r>
      <w:r w:rsidR="007651E4" w:rsidRPr="00C6783A">
        <w:rPr>
          <w:rFonts w:ascii="Times New Roman" w:hAnsi="Times New Roman"/>
          <w:sz w:val="24"/>
          <w:szCs w:val="24"/>
        </w:rPr>
        <w:t>tähtajalise üleviimise</w:t>
      </w:r>
      <w:r w:rsidR="006A6C6A" w:rsidRPr="00C6783A">
        <w:rPr>
          <w:rFonts w:ascii="Times New Roman" w:hAnsi="Times New Roman"/>
          <w:sz w:val="24"/>
          <w:szCs w:val="24"/>
        </w:rPr>
        <w:t xml:space="preserve"> regulatsioonil on</w:t>
      </w:r>
      <w:r w:rsidR="007651E4" w:rsidRPr="00C6783A">
        <w:rPr>
          <w:rFonts w:ascii="Times New Roman" w:hAnsi="Times New Roman"/>
          <w:sz w:val="24"/>
          <w:szCs w:val="24"/>
        </w:rPr>
        <w:t xml:space="preserve"> potentsiaali ja oluli</w:t>
      </w:r>
      <w:r w:rsidR="006A6C6A" w:rsidRPr="00C6783A">
        <w:rPr>
          <w:rFonts w:ascii="Times New Roman" w:hAnsi="Times New Roman"/>
          <w:sz w:val="24"/>
          <w:szCs w:val="24"/>
        </w:rPr>
        <w:t>ne roll</w:t>
      </w:r>
      <w:r w:rsidR="007651E4" w:rsidRPr="00C6783A">
        <w:rPr>
          <w:rFonts w:ascii="Times New Roman" w:hAnsi="Times New Roman"/>
          <w:sz w:val="24"/>
          <w:szCs w:val="24"/>
        </w:rPr>
        <w:t xml:space="preserve"> kriisidega või muude eriolukordadega toimetulekul.</w:t>
      </w:r>
      <w:r w:rsidR="006A6C6A" w:rsidRPr="00C6783A">
        <w:rPr>
          <w:rFonts w:ascii="Times New Roman" w:hAnsi="Times New Roman"/>
          <w:sz w:val="24"/>
          <w:szCs w:val="24"/>
        </w:rPr>
        <w:t xml:space="preserve"> See võimaldab teenistusse võtmisest kiiremini avalikul teenistujal ametiasutuste vahel liikuda ning selliselt võib asutustel tekkida võimekus paremini reageerida mõnele eriorukorrale või -vajadusele. Laiendades ametikohale tähtajalise üleviimise võimalust ka ametiasutuste töötajatele, suureneb oluliselt isikute ring, kes tähtajaliselt ameti- ja töökohtade vahel liikuda saavad. </w:t>
      </w:r>
    </w:p>
    <w:p w14:paraId="27BAF882" w14:textId="77777777" w:rsidR="00126A8E" w:rsidRPr="00C6783A" w:rsidRDefault="00126A8E" w:rsidP="008B5D22">
      <w:pPr>
        <w:jc w:val="both"/>
        <w:rPr>
          <w:rFonts w:ascii="Times New Roman" w:hAnsi="Times New Roman"/>
          <w:sz w:val="24"/>
          <w:szCs w:val="24"/>
        </w:rPr>
      </w:pPr>
    </w:p>
    <w:p w14:paraId="12634E11" w14:textId="39B04E91" w:rsidR="009310F0" w:rsidRPr="00C6783A" w:rsidRDefault="009310F0" w:rsidP="008B5D22">
      <w:pPr>
        <w:jc w:val="both"/>
        <w:rPr>
          <w:rFonts w:ascii="Times New Roman" w:hAnsi="Times New Roman"/>
          <w:sz w:val="24"/>
          <w:szCs w:val="24"/>
        </w:rPr>
      </w:pPr>
      <w:r w:rsidRPr="00C6783A">
        <w:rPr>
          <w:rFonts w:ascii="Times New Roman" w:hAnsi="Times New Roman"/>
          <w:b/>
          <w:bCs/>
          <w:sz w:val="24"/>
          <w:szCs w:val="24"/>
        </w:rPr>
        <w:t>ATS § 33 pealkirja</w:t>
      </w:r>
      <w:r w:rsidRPr="00C6783A">
        <w:rPr>
          <w:rFonts w:ascii="Times New Roman" w:hAnsi="Times New Roman"/>
          <w:sz w:val="24"/>
          <w:szCs w:val="24"/>
        </w:rPr>
        <w:t xml:space="preserve"> täiendatakse selliselt, et paragrahv oleks kohaldatav ka ametiasutuse töötajatele.</w:t>
      </w:r>
    </w:p>
    <w:p w14:paraId="6702ADE1" w14:textId="77777777" w:rsidR="009103E7" w:rsidRPr="00C6783A" w:rsidRDefault="009103E7" w:rsidP="008B5D22">
      <w:pPr>
        <w:jc w:val="both"/>
        <w:rPr>
          <w:rFonts w:ascii="Times New Roman" w:hAnsi="Times New Roman"/>
          <w:sz w:val="24"/>
          <w:szCs w:val="24"/>
        </w:rPr>
      </w:pPr>
    </w:p>
    <w:p w14:paraId="265520F2" w14:textId="783B2B7E" w:rsidR="009310F0" w:rsidRPr="00C6783A" w:rsidRDefault="009310F0" w:rsidP="008B5D22">
      <w:pPr>
        <w:jc w:val="both"/>
        <w:rPr>
          <w:rFonts w:ascii="Times New Roman" w:hAnsi="Times New Roman"/>
          <w:sz w:val="24"/>
          <w:szCs w:val="24"/>
        </w:rPr>
      </w:pPr>
      <w:r w:rsidRPr="00C6783A">
        <w:rPr>
          <w:rFonts w:ascii="Times New Roman" w:hAnsi="Times New Roman"/>
          <w:b/>
          <w:bCs/>
          <w:sz w:val="24"/>
          <w:szCs w:val="24"/>
        </w:rPr>
        <w:t>ATS § 33 täiendatakse lõikega 10¹</w:t>
      </w:r>
      <w:r w:rsidRPr="00C6783A">
        <w:rPr>
          <w:rFonts w:ascii="Times New Roman" w:hAnsi="Times New Roman"/>
          <w:sz w:val="24"/>
          <w:szCs w:val="24"/>
        </w:rPr>
        <w:t>, mille</w:t>
      </w:r>
      <w:r w:rsidR="000873E8">
        <w:rPr>
          <w:rFonts w:ascii="Times New Roman" w:hAnsi="Times New Roman"/>
          <w:sz w:val="24"/>
          <w:szCs w:val="24"/>
        </w:rPr>
        <w:t xml:space="preserve">ga täiendatakse </w:t>
      </w:r>
      <w:r w:rsidR="00795427">
        <w:rPr>
          <w:rFonts w:ascii="Times New Roman" w:hAnsi="Times New Roman"/>
          <w:sz w:val="24"/>
          <w:szCs w:val="24"/>
        </w:rPr>
        <w:t xml:space="preserve">seadust </w:t>
      </w:r>
      <w:r w:rsidR="000873E8">
        <w:rPr>
          <w:rFonts w:ascii="Times New Roman" w:hAnsi="Times New Roman"/>
          <w:sz w:val="24"/>
          <w:szCs w:val="24"/>
        </w:rPr>
        <w:t xml:space="preserve">tähtajalise üleviimise ennetähtaegse lõpetamise </w:t>
      </w:r>
      <w:r w:rsidR="00795427">
        <w:rPr>
          <w:rFonts w:ascii="Times New Roman" w:hAnsi="Times New Roman"/>
          <w:sz w:val="24"/>
          <w:szCs w:val="24"/>
        </w:rPr>
        <w:t>alustega.</w:t>
      </w:r>
      <w:r w:rsidRPr="00C6783A">
        <w:rPr>
          <w:rFonts w:ascii="Times New Roman" w:hAnsi="Times New Roman"/>
          <w:sz w:val="24"/>
          <w:szCs w:val="24"/>
        </w:rPr>
        <w:t xml:space="preserve"> </w:t>
      </w:r>
      <w:r w:rsidR="00795427">
        <w:rPr>
          <w:rFonts w:ascii="Times New Roman" w:hAnsi="Times New Roman"/>
          <w:sz w:val="24"/>
          <w:szCs w:val="24"/>
        </w:rPr>
        <w:t xml:space="preserve">Lisatava lõike </w:t>
      </w:r>
      <w:r w:rsidRPr="00C6783A">
        <w:rPr>
          <w:rFonts w:ascii="Times New Roman" w:hAnsi="Times New Roman"/>
          <w:sz w:val="24"/>
          <w:szCs w:val="24"/>
        </w:rPr>
        <w:t xml:space="preserve">kohaselt </w:t>
      </w:r>
      <w:r w:rsidR="00795427" w:rsidRPr="00C6783A">
        <w:rPr>
          <w:rFonts w:ascii="Times New Roman" w:hAnsi="Times New Roman"/>
          <w:sz w:val="24"/>
          <w:szCs w:val="24"/>
        </w:rPr>
        <w:t xml:space="preserve">võib </w:t>
      </w:r>
      <w:r w:rsidRPr="00C6783A">
        <w:rPr>
          <w:rFonts w:ascii="Times New Roman" w:hAnsi="Times New Roman"/>
          <w:sz w:val="24"/>
          <w:szCs w:val="24"/>
        </w:rPr>
        <w:t>tähtajalise üleviimise enne tähtaja lõppu vastuvõtva ametiasutuse algatusel lõpetada</w:t>
      </w:r>
      <w:r w:rsidR="005C146A">
        <w:rPr>
          <w:rFonts w:ascii="Times New Roman" w:hAnsi="Times New Roman"/>
          <w:sz w:val="24"/>
          <w:szCs w:val="24"/>
        </w:rPr>
        <w:t xml:space="preserve"> kahel uuel alusel.</w:t>
      </w:r>
      <w:r w:rsidR="001570BE">
        <w:rPr>
          <w:rFonts w:ascii="Times New Roman" w:hAnsi="Times New Roman"/>
          <w:sz w:val="24"/>
          <w:szCs w:val="24"/>
        </w:rPr>
        <w:t xml:space="preserve"> </w:t>
      </w:r>
      <w:r w:rsidR="00887BB6">
        <w:rPr>
          <w:rFonts w:ascii="Times New Roman" w:hAnsi="Times New Roman"/>
          <w:sz w:val="24"/>
          <w:szCs w:val="24"/>
        </w:rPr>
        <w:t>Eelnõu kohaselt on tähtajalise üleviimise ennetähtaegne lõpetamine võimalik,</w:t>
      </w:r>
      <w:r w:rsidR="00570123" w:rsidRPr="00C6783A">
        <w:rPr>
          <w:rFonts w:ascii="Times New Roman" w:hAnsi="Times New Roman"/>
          <w:sz w:val="24"/>
          <w:szCs w:val="24"/>
        </w:rPr>
        <w:t xml:space="preserve"> kui</w:t>
      </w:r>
      <w:r w:rsidR="00945F28">
        <w:rPr>
          <w:rFonts w:ascii="Times New Roman" w:hAnsi="Times New Roman"/>
          <w:sz w:val="24"/>
          <w:szCs w:val="24"/>
        </w:rPr>
        <w:t xml:space="preserve"> </w:t>
      </w:r>
      <w:r w:rsidR="000873E8" w:rsidRPr="000873E8">
        <w:rPr>
          <w:rFonts w:ascii="Times New Roman" w:hAnsi="Times New Roman"/>
          <w:sz w:val="24"/>
          <w:szCs w:val="24"/>
        </w:rPr>
        <w:t>ilmnevad või tekivad asjaolud, mis välistaksid tema teenistusse võtmise tulenevalt käesoleva seaduse § 14 lõikest 1 või 2 või §-st 15</w:t>
      </w:r>
      <w:r w:rsidR="00887BB6">
        <w:rPr>
          <w:rFonts w:ascii="Times New Roman" w:hAnsi="Times New Roman"/>
          <w:sz w:val="24"/>
          <w:szCs w:val="24"/>
        </w:rPr>
        <w:t xml:space="preserve">. Lisaks on </w:t>
      </w:r>
      <w:r w:rsidR="00EB192C">
        <w:rPr>
          <w:rFonts w:ascii="Times New Roman" w:hAnsi="Times New Roman"/>
          <w:sz w:val="24"/>
          <w:szCs w:val="24"/>
        </w:rPr>
        <w:t>tähtajalise üleviimise ennetähtaegne lõpetamine võimalik, kui</w:t>
      </w:r>
      <w:r w:rsidR="00812E0F">
        <w:rPr>
          <w:rFonts w:ascii="Times New Roman" w:hAnsi="Times New Roman"/>
          <w:sz w:val="24"/>
          <w:szCs w:val="24"/>
        </w:rPr>
        <w:t xml:space="preserve"> </w:t>
      </w:r>
      <w:r w:rsidR="00570123" w:rsidRPr="00C6783A">
        <w:rPr>
          <w:rFonts w:ascii="Times New Roman" w:hAnsi="Times New Roman"/>
          <w:sz w:val="24"/>
          <w:szCs w:val="24"/>
        </w:rPr>
        <w:t>ilmneb asjaolusid, mida ei olnud varem võimalik ette näha ja mille tõttu ei ole võimalik enam teenistussuhet jätkata.</w:t>
      </w:r>
      <w:r w:rsidR="009103E7" w:rsidRPr="00C6783A">
        <w:rPr>
          <w:rFonts w:ascii="Times New Roman" w:hAnsi="Times New Roman"/>
          <w:sz w:val="24"/>
          <w:szCs w:val="24"/>
        </w:rPr>
        <w:t xml:space="preserve"> Kehtiva seaduse</w:t>
      </w:r>
      <w:r w:rsidR="00982C8F" w:rsidRPr="00C6783A">
        <w:rPr>
          <w:rFonts w:ascii="Times New Roman" w:hAnsi="Times New Roman"/>
          <w:sz w:val="24"/>
          <w:szCs w:val="24"/>
        </w:rPr>
        <w:t xml:space="preserve"> kohaselt</w:t>
      </w:r>
      <w:r w:rsidR="009103E7" w:rsidRPr="00C6783A">
        <w:rPr>
          <w:rFonts w:ascii="Times New Roman" w:hAnsi="Times New Roman"/>
          <w:sz w:val="24"/>
          <w:szCs w:val="24"/>
        </w:rPr>
        <w:t xml:space="preserve"> </w:t>
      </w:r>
      <w:r w:rsidR="00982C8F" w:rsidRPr="00C6783A">
        <w:rPr>
          <w:rFonts w:ascii="Times New Roman" w:hAnsi="Times New Roman"/>
          <w:sz w:val="24"/>
          <w:szCs w:val="24"/>
        </w:rPr>
        <w:t xml:space="preserve">on tähtajalise üleviimise ennetähtaegne lõpetamine võimalik vaid kõigi osapoolte nõusolekul. Praktikas on see aga </w:t>
      </w:r>
      <w:r w:rsidR="00217311" w:rsidRPr="00C6783A">
        <w:rPr>
          <w:rFonts w:ascii="Times New Roman" w:hAnsi="Times New Roman"/>
          <w:sz w:val="24"/>
          <w:szCs w:val="24"/>
        </w:rPr>
        <w:t>ebapiisavaks</w:t>
      </w:r>
      <w:r w:rsidR="00982C8F" w:rsidRPr="00C6783A">
        <w:rPr>
          <w:rFonts w:ascii="Times New Roman" w:hAnsi="Times New Roman"/>
          <w:sz w:val="24"/>
          <w:szCs w:val="24"/>
        </w:rPr>
        <w:t xml:space="preserve"> osutunud, sest alati ei ole võimalik ega mõistlik sellisele kolmepoolsele kokkuleppele jõudmine. S</w:t>
      </w:r>
      <w:r w:rsidR="00217311" w:rsidRPr="00C6783A">
        <w:rPr>
          <w:rFonts w:ascii="Times New Roman" w:hAnsi="Times New Roman"/>
          <w:sz w:val="24"/>
          <w:szCs w:val="24"/>
        </w:rPr>
        <w:t>ee tähendab, et</w:t>
      </w:r>
      <w:r w:rsidR="00982C8F" w:rsidRPr="00C6783A">
        <w:rPr>
          <w:rFonts w:ascii="Times New Roman" w:hAnsi="Times New Roman"/>
          <w:sz w:val="24"/>
          <w:szCs w:val="24"/>
        </w:rPr>
        <w:t xml:space="preserve"> ei ole mõistlik ametnikult eeldada teenistussuhte jätkamist vastuvõtvas asutuses, kui mingite oluliste asjaolude tõttu ei ole teenistussuh</w:t>
      </w:r>
      <w:r w:rsidR="00217311" w:rsidRPr="00C6783A">
        <w:rPr>
          <w:rFonts w:ascii="Times New Roman" w:hAnsi="Times New Roman"/>
          <w:sz w:val="24"/>
          <w:szCs w:val="24"/>
        </w:rPr>
        <w:t>t</w:t>
      </w:r>
      <w:r w:rsidR="00982C8F" w:rsidRPr="00C6783A">
        <w:rPr>
          <w:rFonts w:ascii="Times New Roman" w:hAnsi="Times New Roman"/>
          <w:sz w:val="24"/>
          <w:szCs w:val="24"/>
        </w:rPr>
        <w:t>e</w:t>
      </w:r>
      <w:r w:rsidR="00217311" w:rsidRPr="00C6783A">
        <w:rPr>
          <w:rFonts w:ascii="Times New Roman" w:hAnsi="Times New Roman"/>
          <w:sz w:val="24"/>
          <w:szCs w:val="24"/>
        </w:rPr>
        <w:t xml:space="preserve"> jätkumine</w:t>
      </w:r>
      <w:r w:rsidR="00982C8F" w:rsidRPr="00C6783A">
        <w:rPr>
          <w:rFonts w:ascii="Times New Roman" w:hAnsi="Times New Roman"/>
          <w:sz w:val="24"/>
          <w:szCs w:val="24"/>
        </w:rPr>
        <w:t xml:space="preserve"> võimalik. Ka ei saa vastuvõtvalt asutuselt nõuda tähtajaliselt </w:t>
      </w:r>
      <w:proofErr w:type="spellStart"/>
      <w:r w:rsidR="00982C8F" w:rsidRPr="00C6783A">
        <w:rPr>
          <w:rFonts w:ascii="Times New Roman" w:hAnsi="Times New Roman"/>
          <w:sz w:val="24"/>
          <w:szCs w:val="24"/>
        </w:rPr>
        <w:t>üleviidud</w:t>
      </w:r>
      <w:proofErr w:type="spellEnd"/>
      <w:r w:rsidR="00982C8F" w:rsidRPr="00C6783A">
        <w:rPr>
          <w:rFonts w:ascii="Times New Roman" w:hAnsi="Times New Roman"/>
          <w:sz w:val="24"/>
          <w:szCs w:val="24"/>
        </w:rPr>
        <w:t xml:space="preserve"> ametnikuga teenistussuhte jätkamist, kui see näiteks paneb ohtu asutuse võime oma ülesandeid täita. Eeltoodud põhjustel täiendatakse tähtajalise üleviimise ennetähtaegse lõpetamise regulatsiooni. Ka uue ennetähtaegse lõpetamise aluse kasutamisel tuleb siiski lähtuda ennetähtaegse lõpetamise etteteatamise tähtaegadest, et saatev asutus saaks </w:t>
      </w:r>
      <w:r w:rsidR="00217311" w:rsidRPr="00C6783A">
        <w:rPr>
          <w:rFonts w:ascii="Times New Roman" w:hAnsi="Times New Roman"/>
          <w:sz w:val="24"/>
          <w:szCs w:val="24"/>
        </w:rPr>
        <w:t xml:space="preserve">oma tegevust vastavalt kujundada, sealhulgas vajadusel vabastada </w:t>
      </w:r>
      <w:proofErr w:type="spellStart"/>
      <w:r w:rsidR="00217311" w:rsidRPr="00C6783A">
        <w:rPr>
          <w:rFonts w:ascii="Times New Roman" w:hAnsi="Times New Roman"/>
          <w:sz w:val="24"/>
          <w:szCs w:val="24"/>
        </w:rPr>
        <w:t>üleviidud</w:t>
      </w:r>
      <w:proofErr w:type="spellEnd"/>
      <w:r w:rsidR="00217311" w:rsidRPr="00C6783A">
        <w:rPr>
          <w:rFonts w:ascii="Times New Roman" w:hAnsi="Times New Roman"/>
          <w:sz w:val="24"/>
          <w:szCs w:val="24"/>
        </w:rPr>
        <w:t xml:space="preserve"> ametniku asendaja teenistusest.</w:t>
      </w:r>
    </w:p>
    <w:p w14:paraId="1D79A8E9" w14:textId="77777777" w:rsidR="009310F0" w:rsidRPr="00C6783A" w:rsidRDefault="009310F0" w:rsidP="008B5D22">
      <w:pPr>
        <w:jc w:val="both"/>
        <w:rPr>
          <w:rFonts w:ascii="Times New Roman" w:hAnsi="Times New Roman"/>
          <w:sz w:val="24"/>
          <w:szCs w:val="24"/>
        </w:rPr>
      </w:pPr>
    </w:p>
    <w:p w14:paraId="4C075287" w14:textId="66FD0D58" w:rsidR="004E725A" w:rsidRDefault="004E725A" w:rsidP="008B5D22">
      <w:pPr>
        <w:jc w:val="both"/>
        <w:rPr>
          <w:rFonts w:ascii="Times New Roman" w:hAnsi="Times New Roman"/>
          <w:sz w:val="24"/>
          <w:szCs w:val="24"/>
        </w:rPr>
      </w:pPr>
      <w:r>
        <w:rPr>
          <w:rFonts w:ascii="Times New Roman" w:hAnsi="Times New Roman"/>
          <w:b/>
          <w:bCs/>
          <w:sz w:val="24"/>
          <w:szCs w:val="24"/>
        </w:rPr>
        <w:t>ATS</w:t>
      </w:r>
      <w:del w:id="7" w:author="Pilleriin Lindsalu - JUSTDIGI" w:date="2025-05-23T19:17:00Z" w16du:dateUtc="2025-05-23T16:17:00Z">
        <w:r w:rsidDel="006907BB">
          <w:rPr>
            <w:rFonts w:ascii="Times New Roman" w:hAnsi="Times New Roman"/>
            <w:b/>
            <w:bCs/>
            <w:sz w:val="24"/>
            <w:szCs w:val="24"/>
          </w:rPr>
          <w:delText>i</w:delText>
        </w:r>
      </w:del>
      <w:ins w:id="8" w:author="Pilleriin Lindsalu - JUSTDIGI" w:date="2025-05-23T19:17:00Z" w16du:dateUtc="2025-05-23T16:17:00Z">
        <w:r w:rsidR="006907BB">
          <w:rPr>
            <w:rFonts w:ascii="Times New Roman" w:hAnsi="Times New Roman"/>
            <w:b/>
            <w:bCs/>
            <w:sz w:val="24"/>
            <w:szCs w:val="24"/>
          </w:rPr>
          <w:t xml:space="preserve"> </w:t>
        </w:r>
        <w:r w:rsidR="00700AFC">
          <w:rPr>
            <w:rFonts w:ascii="Times New Roman" w:hAnsi="Times New Roman"/>
            <w:b/>
            <w:bCs/>
            <w:sz w:val="24"/>
            <w:szCs w:val="24"/>
          </w:rPr>
          <w:t>§ 33</w:t>
        </w:r>
      </w:ins>
      <w:r>
        <w:rPr>
          <w:rFonts w:ascii="Times New Roman" w:hAnsi="Times New Roman"/>
          <w:b/>
          <w:bCs/>
          <w:sz w:val="24"/>
          <w:szCs w:val="24"/>
        </w:rPr>
        <w:t xml:space="preserve"> täiendatakse lõikega 1</w:t>
      </w:r>
      <w:r w:rsidR="0062135B">
        <w:rPr>
          <w:rFonts w:ascii="Times New Roman" w:hAnsi="Times New Roman"/>
          <w:b/>
          <w:bCs/>
          <w:sz w:val="24"/>
          <w:szCs w:val="24"/>
        </w:rPr>
        <w:t>4</w:t>
      </w:r>
      <w:r w:rsidRPr="002D1053">
        <w:rPr>
          <w:rFonts w:ascii="Times New Roman" w:hAnsi="Times New Roman"/>
          <w:sz w:val="24"/>
          <w:szCs w:val="24"/>
        </w:rPr>
        <w:t xml:space="preserve">, mille kohaselt, kui </w:t>
      </w:r>
      <w:r>
        <w:rPr>
          <w:rFonts w:ascii="Times New Roman" w:hAnsi="Times New Roman"/>
          <w:sz w:val="24"/>
          <w:szCs w:val="24"/>
        </w:rPr>
        <w:t xml:space="preserve">tähtajalise üleviimise seaduses nimetatud </w:t>
      </w:r>
      <w:r w:rsidRPr="002D1053">
        <w:rPr>
          <w:rFonts w:ascii="Times New Roman" w:hAnsi="Times New Roman"/>
          <w:sz w:val="24"/>
          <w:szCs w:val="24"/>
        </w:rPr>
        <w:t>eesmärkidest tulenevalt viiakse ametnik tähtajaliselt üle ametiasutuse töötaja töökohale, kohaldatakse sellisele üleviimisele käesolevas paragrahvis sätestatud korda, arvestades töölepingu seaduses sätestatud erisusi.</w:t>
      </w:r>
      <w:r>
        <w:rPr>
          <w:rFonts w:ascii="Times New Roman" w:hAnsi="Times New Roman"/>
          <w:sz w:val="24"/>
          <w:szCs w:val="24"/>
        </w:rPr>
        <w:t xml:space="preserve"> Muudatus annab aluse ja menetluskorra juhtudeks, kui ametnik viiakse üle töötaja töökohale. Ametniku üleviimine töötaja töökohale ei saa toimuda täpselt samamoodi nagu ametniku tähtaegne üleviimine teisele ametikohale ja seetõttu on sättesse lisatud viide </w:t>
      </w:r>
      <w:proofErr w:type="spellStart"/>
      <w:r>
        <w:rPr>
          <w:rFonts w:ascii="Times New Roman" w:hAnsi="Times New Roman"/>
          <w:sz w:val="24"/>
          <w:szCs w:val="24"/>
        </w:rPr>
        <w:t>TLSile</w:t>
      </w:r>
      <w:proofErr w:type="spellEnd"/>
      <w:r>
        <w:rPr>
          <w:rFonts w:ascii="Times New Roman" w:hAnsi="Times New Roman"/>
          <w:sz w:val="24"/>
          <w:szCs w:val="24"/>
        </w:rPr>
        <w:t xml:space="preserve">. </w:t>
      </w:r>
    </w:p>
    <w:p w14:paraId="750C376E" w14:textId="77777777" w:rsidR="005471E9" w:rsidRDefault="005471E9" w:rsidP="008B5D22">
      <w:pPr>
        <w:jc w:val="both"/>
        <w:rPr>
          <w:rFonts w:ascii="Times New Roman" w:hAnsi="Times New Roman"/>
          <w:sz w:val="24"/>
          <w:szCs w:val="24"/>
        </w:rPr>
      </w:pPr>
    </w:p>
    <w:p w14:paraId="28B9FC5B" w14:textId="22DED79A" w:rsidR="005471E9" w:rsidRDefault="005471E9" w:rsidP="005471E9">
      <w:pPr>
        <w:jc w:val="both"/>
        <w:rPr>
          <w:rFonts w:ascii="Times New Roman" w:hAnsi="Times New Roman"/>
          <w:sz w:val="24"/>
          <w:szCs w:val="24"/>
        </w:rPr>
      </w:pPr>
      <w:r w:rsidRPr="00C6783A">
        <w:rPr>
          <w:rFonts w:ascii="Times New Roman" w:hAnsi="Times New Roman"/>
          <w:sz w:val="24"/>
          <w:szCs w:val="24"/>
        </w:rPr>
        <w:t>ATS § 33 täiendatakse lõikega 1</w:t>
      </w:r>
      <w:r>
        <w:rPr>
          <w:rFonts w:ascii="Times New Roman" w:hAnsi="Times New Roman"/>
          <w:sz w:val="24"/>
          <w:szCs w:val="24"/>
        </w:rPr>
        <w:t>5</w:t>
      </w:r>
      <w:r w:rsidRPr="00C6783A">
        <w:rPr>
          <w:rFonts w:ascii="Times New Roman" w:hAnsi="Times New Roman"/>
          <w:sz w:val="24"/>
          <w:szCs w:val="24"/>
        </w:rPr>
        <w:t xml:space="preserve"> mis tekitab võimaluse liikuda ka valitsusasutuse hallatavasse asutusse, avalik-õigusliku juriidilise isiku juurde, riigi osalusega äriühingusse</w:t>
      </w:r>
      <w:r w:rsidR="00A945D6">
        <w:rPr>
          <w:rFonts w:ascii="Times New Roman" w:hAnsi="Times New Roman"/>
          <w:sz w:val="24"/>
          <w:szCs w:val="24"/>
        </w:rPr>
        <w:t>,</w:t>
      </w:r>
      <w:r w:rsidRPr="00C6783A">
        <w:rPr>
          <w:rFonts w:ascii="Times New Roman" w:hAnsi="Times New Roman"/>
          <w:sz w:val="24"/>
          <w:szCs w:val="24"/>
        </w:rPr>
        <w:t xml:space="preserve"> rahvusvahelisse organisatsiooni</w:t>
      </w:r>
      <w:r w:rsidR="00A945D6">
        <w:rPr>
          <w:rFonts w:ascii="Times New Roman" w:hAnsi="Times New Roman"/>
          <w:sz w:val="24"/>
          <w:szCs w:val="24"/>
        </w:rPr>
        <w:t xml:space="preserve"> või</w:t>
      </w:r>
      <w:r w:rsidR="00A945D6" w:rsidRPr="00A945D6">
        <w:rPr>
          <w:rFonts w:ascii="Times New Roman" w:hAnsi="Times New Roman"/>
          <w:sz w:val="24"/>
          <w:szCs w:val="24"/>
        </w:rPr>
        <w:t xml:space="preserve"> Euroopa Liidu institutsiooni, asutusesse või organisse</w:t>
      </w:r>
      <w:r w:rsidRPr="00C6783A">
        <w:rPr>
          <w:rFonts w:ascii="Times New Roman" w:hAnsi="Times New Roman"/>
          <w:sz w:val="24"/>
          <w:szCs w:val="24"/>
        </w:rPr>
        <w:t xml:space="preserve">. </w:t>
      </w:r>
      <w:r w:rsidR="0034081D" w:rsidRPr="0034081D">
        <w:rPr>
          <w:rFonts w:ascii="Times New Roman" w:hAnsi="Times New Roman"/>
          <w:sz w:val="24"/>
          <w:szCs w:val="24"/>
        </w:rPr>
        <w:t>Tähtajalist üleviimist rakendatakse ATS kohaselt ametnike motiveerimiseks, pädevuse suurendamiseks (teenistusülesannete paremaks täitmiseks, kogemuste saamiseks) ja ametiasutuste vahelise koostöö edendamiseks</w:t>
      </w:r>
      <w:r w:rsidR="0034081D">
        <w:rPr>
          <w:rFonts w:ascii="Times New Roman" w:hAnsi="Times New Roman"/>
          <w:sz w:val="24"/>
          <w:szCs w:val="24"/>
        </w:rPr>
        <w:t>. Tähtajalin</w:t>
      </w:r>
      <w:r w:rsidR="003C59F4">
        <w:rPr>
          <w:rFonts w:ascii="Times New Roman" w:hAnsi="Times New Roman"/>
          <w:sz w:val="24"/>
          <w:szCs w:val="24"/>
        </w:rPr>
        <w:t>e üleviimine annab teenistujatele väärtuslikke kogemusi</w:t>
      </w:r>
      <w:r w:rsidR="003E060E">
        <w:rPr>
          <w:rFonts w:ascii="Times New Roman" w:hAnsi="Times New Roman"/>
          <w:sz w:val="24"/>
          <w:szCs w:val="24"/>
        </w:rPr>
        <w:t xml:space="preserve">. Näiteks, kui </w:t>
      </w:r>
      <w:r w:rsidR="00CB019F">
        <w:rPr>
          <w:rFonts w:ascii="Times New Roman" w:hAnsi="Times New Roman"/>
          <w:sz w:val="24"/>
          <w:szCs w:val="24"/>
        </w:rPr>
        <w:t xml:space="preserve">peamiselt </w:t>
      </w:r>
      <w:r w:rsidR="00832FC6">
        <w:rPr>
          <w:rFonts w:ascii="Times New Roman" w:hAnsi="Times New Roman"/>
          <w:sz w:val="24"/>
          <w:szCs w:val="24"/>
        </w:rPr>
        <w:t>poliitika kujundamisega seotud teenistuja</w:t>
      </w:r>
      <w:r w:rsidR="003E060E">
        <w:rPr>
          <w:rFonts w:ascii="Times New Roman" w:hAnsi="Times New Roman"/>
          <w:sz w:val="24"/>
          <w:szCs w:val="24"/>
        </w:rPr>
        <w:t>d</w:t>
      </w:r>
      <w:r w:rsidR="00832FC6">
        <w:rPr>
          <w:rFonts w:ascii="Times New Roman" w:hAnsi="Times New Roman"/>
          <w:sz w:val="24"/>
          <w:szCs w:val="24"/>
        </w:rPr>
        <w:t xml:space="preserve"> </w:t>
      </w:r>
      <w:r w:rsidR="00F8639D">
        <w:rPr>
          <w:rFonts w:ascii="Times New Roman" w:hAnsi="Times New Roman"/>
          <w:sz w:val="24"/>
          <w:szCs w:val="24"/>
        </w:rPr>
        <w:t xml:space="preserve">liiguvad teise asutusse, on neil võimalik saada väärtuslike kogemusi õigusaktide vahetul rakendamisel ja </w:t>
      </w:r>
      <w:r w:rsidR="00252C51">
        <w:rPr>
          <w:rFonts w:ascii="Times New Roman" w:hAnsi="Times New Roman"/>
          <w:sz w:val="24"/>
          <w:szCs w:val="24"/>
        </w:rPr>
        <w:t xml:space="preserve">samas on õigusaktide rakendamisega seotud teenistujatel </w:t>
      </w:r>
      <w:r w:rsidR="00CB019F">
        <w:rPr>
          <w:rFonts w:ascii="Times New Roman" w:hAnsi="Times New Roman"/>
          <w:sz w:val="24"/>
          <w:szCs w:val="24"/>
        </w:rPr>
        <w:t xml:space="preserve">võimalik kogeda poliitika kujundamisega seotut. </w:t>
      </w:r>
      <w:r w:rsidRPr="00C6783A">
        <w:rPr>
          <w:rFonts w:ascii="Times New Roman" w:hAnsi="Times New Roman"/>
          <w:sz w:val="24"/>
          <w:szCs w:val="24"/>
        </w:rPr>
        <w:t>Töölepingu seadus ei näe otseselt ette tähtajalise üleviimise regulatsiooni, kuid tänane seadusandlus ei piira selle toimimist kokkuleppel. See tähendab, et pooled võivad kokku leppida töösuhte peatumise ja töötaja võib kokku leppida teise tööandjaga tähtajalise töösuhte kui see vastab tähtajalisuse tunnustele. Selle raames aga ei lähe üle senised töösuhte õigused ega kohustused, näiteks ei jätku puhkusearvestus vastuvõtvas asutuses. Sätte loomisega nähakse ette võimalus edaspidi ka ametnikku tähtajaliselt üle viia avaliku sektori asutustesse säilitades talle seniks samaväärse teenistuskoha saatvas asutuses ja rakendades senist ATS § 33 lõikes 13 sätestatut.</w:t>
      </w:r>
    </w:p>
    <w:p w14:paraId="3D05895D" w14:textId="77777777" w:rsidR="004E725A" w:rsidRDefault="004E725A" w:rsidP="008B5D22">
      <w:pPr>
        <w:jc w:val="both"/>
        <w:rPr>
          <w:rFonts w:ascii="Times New Roman" w:hAnsi="Times New Roman"/>
          <w:b/>
          <w:bCs/>
          <w:sz w:val="24"/>
          <w:szCs w:val="24"/>
        </w:rPr>
      </w:pPr>
    </w:p>
    <w:p w14:paraId="2520D4B2" w14:textId="1C4E52BC" w:rsidR="00BA4BF0" w:rsidRDefault="009310F0" w:rsidP="008B5D22">
      <w:pPr>
        <w:jc w:val="both"/>
        <w:rPr>
          <w:rFonts w:ascii="Times New Roman" w:hAnsi="Times New Roman"/>
          <w:sz w:val="24"/>
          <w:szCs w:val="24"/>
        </w:rPr>
      </w:pPr>
      <w:r w:rsidRPr="00C6783A">
        <w:rPr>
          <w:rFonts w:ascii="Times New Roman" w:hAnsi="Times New Roman"/>
          <w:b/>
          <w:bCs/>
          <w:sz w:val="24"/>
          <w:szCs w:val="24"/>
        </w:rPr>
        <w:t>ATS § 33 täiendamine lõikega 1</w:t>
      </w:r>
      <w:r w:rsidR="000207A1">
        <w:rPr>
          <w:rFonts w:ascii="Times New Roman" w:hAnsi="Times New Roman"/>
          <w:b/>
          <w:bCs/>
          <w:sz w:val="24"/>
          <w:szCs w:val="24"/>
        </w:rPr>
        <w:t>6</w:t>
      </w:r>
      <w:r w:rsidRPr="00C6783A">
        <w:rPr>
          <w:rFonts w:ascii="Times New Roman" w:hAnsi="Times New Roman"/>
          <w:sz w:val="24"/>
          <w:szCs w:val="24"/>
        </w:rPr>
        <w:t xml:space="preserve"> on üleviimist puudutav s</w:t>
      </w:r>
      <w:r w:rsidR="00126A8E" w:rsidRPr="00C6783A">
        <w:rPr>
          <w:rFonts w:ascii="Times New Roman" w:hAnsi="Times New Roman"/>
          <w:sz w:val="24"/>
          <w:szCs w:val="24"/>
        </w:rPr>
        <w:t>uur</w:t>
      </w:r>
      <w:r w:rsidRPr="00C6783A">
        <w:rPr>
          <w:rFonts w:ascii="Times New Roman" w:hAnsi="Times New Roman"/>
          <w:sz w:val="24"/>
          <w:szCs w:val="24"/>
        </w:rPr>
        <w:t>i</w:t>
      </w:r>
      <w:r w:rsidR="00126A8E" w:rsidRPr="00C6783A">
        <w:rPr>
          <w:rFonts w:ascii="Times New Roman" w:hAnsi="Times New Roman"/>
          <w:sz w:val="24"/>
          <w:szCs w:val="24"/>
        </w:rPr>
        <w:t>m muudatus</w:t>
      </w:r>
      <w:r w:rsidRPr="00C6783A">
        <w:rPr>
          <w:rFonts w:ascii="Times New Roman" w:hAnsi="Times New Roman"/>
          <w:sz w:val="24"/>
          <w:szCs w:val="24"/>
        </w:rPr>
        <w:t>. Sellega</w:t>
      </w:r>
      <w:r w:rsidR="00126A8E" w:rsidRPr="00C6783A">
        <w:rPr>
          <w:rFonts w:ascii="Times New Roman" w:hAnsi="Times New Roman"/>
          <w:sz w:val="24"/>
          <w:szCs w:val="24"/>
        </w:rPr>
        <w:t xml:space="preserve"> nähakse ette võimalus ametiasutuse töötaja tähtajaliseks üleviimiseks ametniku ametikohale</w:t>
      </w:r>
      <w:r w:rsidR="00BD1A4D">
        <w:rPr>
          <w:rFonts w:ascii="Times New Roman" w:hAnsi="Times New Roman"/>
          <w:sz w:val="24"/>
          <w:szCs w:val="24"/>
        </w:rPr>
        <w:t xml:space="preserve"> või töötaja töökohale</w:t>
      </w:r>
      <w:r w:rsidR="00126A8E" w:rsidRPr="00C6783A">
        <w:rPr>
          <w:rFonts w:ascii="Times New Roman" w:hAnsi="Times New Roman"/>
          <w:sz w:val="24"/>
          <w:szCs w:val="24"/>
        </w:rPr>
        <w:t xml:space="preserve">. </w:t>
      </w:r>
      <w:r w:rsidR="0062135B">
        <w:rPr>
          <w:rFonts w:ascii="Times New Roman" w:hAnsi="Times New Roman"/>
          <w:sz w:val="24"/>
          <w:szCs w:val="24"/>
        </w:rPr>
        <w:t xml:space="preserve">Piiranguna on </w:t>
      </w:r>
      <w:r w:rsidR="009D666C">
        <w:rPr>
          <w:rFonts w:ascii="Times New Roman" w:hAnsi="Times New Roman"/>
          <w:sz w:val="24"/>
          <w:szCs w:val="24"/>
        </w:rPr>
        <w:t xml:space="preserve">ette nähtud, et </w:t>
      </w:r>
      <w:r w:rsidR="0062135B">
        <w:rPr>
          <w:rFonts w:ascii="Times New Roman" w:hAnsi="Times New Roman"/>
          <w:sz w:val="24"/>
          <w:szCs w:val="24"/>
        </w:rPr>
        <w:t>selli</w:t>
      </w:r>
      <w:r w:rsidR="009D666C">
        <w:rPr>
          <w:rFonts w:ascii="Times New Roman" w:hAnsi="Times New Roman"/>
          <w:sz w:val="24"/>
          <w:szCs w:val="24"/>
        </w:rPr>
        <w:t>ne</w:t>
      </w:r>
      <w:r w:rsidR="0062135B">
        <w:rPr>
          <w:rFonts w:ascii="Times New Roman" w:hAnsi="Times New Roman"/>
          <w:sz w:val="24"/>
          <w:szCs w:val="24"/>
        </w:rPr>
        <w:t xml:space="preserve"> üleviimi</w:t>
      </w:r>
      <w:r w:rsidR="009D666C">
        <w:rPr>
          <w:rFonts w:ascii="Times New Roman" w:hAnsi="Times New Roman"/>
          <w:sz w:val="24"/>
          <w:szCs w:val="24"/>
        </w:rPr>
        <w:t xml:space="preserve">ne on võimalik, kui </w:t>
      </w:r>
      <w:r w:rsidR="00BA4BF0">
        <w:rPr>
          <w:rFonts w:ascii="Times New Roman" w:hAnsi="Times New Roman"/>
          <w:sz w:val="24"/>
          <w:szCs w:val="24"/>
        </w:rPr>
        <w:t xml:space="preserve">töötaja on ametiasutusse tööle võetud avaliku konkursiga. </w:t>
      </w:r>
      <w:r w:rsidR="00637B5C">
        <w:rPr>
          <w:rFonts w:ascii="Times New Roman" w:hAnsi="Times New Roman"/>
          <w:sz w:val="24"/>
          <w:szCs w:val="24"/>
        </w:rPr>
        <w:t xml:space="preserve">Avalik konkurss </w:t>
      </w:r>
      <w:r w:rsidR="00637B5C" w:rsidRPr="00637B5C">
        <w:rPr>
          <w:rFonts w:ascii="Times New Roman" w:hAnsi="Times New Roman"/>
          <w:sz w:val="24"/>
          <w:szCs w:val="24"/>
        </w:rPr>
        <w:t>annab kõigile võrdsed võimalused asuda avaliku teenistus</w:t>
      </w:r>
      <w:r w:rsidR="007B625A">
        <w:rPr>
          <w:rFonts w:ascii="Times New Roman" w:hAnsi="Times New Roman"/>
          <w:sz w:val="24"/>
          <w:szCs w:val="24"/>
        </w:rPr>
        <w:t xml:space="preserve">se. </w:t>
      </w:r>
      <w:r w:rsidR="00637B5C">
        <w:rPr>
          <w:rFonts w:ascii="Times New Roman" w:hAnsi="Times New Roman"/>
          <w:sz w:val="24"/>
          <w:szCs w:val="24"/>
        </w:rPr>
        <w:t>Avaliku konkursi tulemusena tuleb v</w:t>
      </w:r>
      <w:r w:rsidR="00637B5C" w:rsidRPr="00637B5C">
        <w:rPr>
          <w:rFonts w:ascii="Times New Roman" w:hAnsi="Times New Roman"/>
          <w:sz w:val="24"/>
          <w:szCs w:val="24"/>
        </w:rPr>
        <w:t>alik kandidaatide seast teha lähtuvalt kandidaadi haridusest, töökogemusest, teadmistest ja oskustest ning valida tuleb kandidaat, kes eelpoolnimetatud kriteeriume arvesse võttes suudab teenistusülesandeid täita parimal võimalikul viisil</w:t>
      </w:r>
      <w:r w:rsidR="00637B5C">
        <w:rPr>
          <w:rFonts w:ascii="Times New Roman" w:hAnsi="Times New Roman"/>
          <w:sz w:val="24"/>
          <w:szCs w:val="24"/>
        </w:rPr>
        <w:t>. Avaliku konkursi</w:t>
      </w:r>
      <w:r w:rsidR="00637B5C" w:rsidRPr="00637B5C">
        <w:rPr>
          <w:rFonts w:ascii="Times New Roman" w:hAnsi="Times New Roman"/>
          <w:sz w:val="24"/>
          <w:szCs w:val="24"/>
        </w:rPr>
        <w:t xml:space="preserve"> eesmärgiks on kaitsta nii kandidaatide õigusi läbi võrdsete</w:t>
      </w:r>
      <w:r w:rsidR="0007648D" w:rsidRPr="0007648D">
        <w:t xml:space="preserve"> </w:t>
      </w:r>
      <w:r w:rsidR="0007648D" w:rsidRPr="0007648D">
        <w:rPr>
          <w:rFonts w:ascii="Times New Roman" w:hAnsi="Times New Roman"/>
          <w:sz w:val="24"/>
          <w:szCs w:val="24"/>
        </w:rPr>
        <w:t>võimaluste andmise ning kompetentsusel põhineva valiku kui ka avalikku huvi selle kaudu, et avalik haldus toimiks efektiivselt ja asjatundlikult</w:t>
      </w:r>
      <w:r w:rsidR="0007648D">
        <w:rPr>
          <w:rFonts w:ascii="Times New Roman" w:hAnsi="Times New Roman"/>
          <w:sz w:val="24"/>
          <w:szCs w:val="24"/>
        </w:rPr>
        <w:t xml:space="preserve">. </w:t>
      </w:r>
    </w:p>
    <w:p w14:paraId="79AEB214" w14:textId="77777777" w:rsidR="0007648D" w:rsidRDefault="0007648D" w:rsidP="008B5D22">
      <w:pPr>
        <w:jc w:val="both"/>
        <w:rPr>
          <w:rFonts w:ascii="Times New Roman" w:hAnsi="Times New Roman"/>
          <w:sz w:val="24"/>
          <w:szCs w:val="24"/>
        </w:rPr>
      </w:pPr>
    </w:p>
    <w:p w14:paraId="61E14588" w14:textId="778C8016" w:rsidR="00126A8E" w:rsidRPr="00C6783A" w:rsidRDefault="00126A8E" w:rsidP="008B5D22">
      <w:pPr>
        <w:jc w:val="both"/>
        <w:rPr>
          <w:rFonts w:ascii="Times New Roman" w:hAnsi="Times New Roman"/>
          <w:sz w:val="24"/>
          <w:szCs w:val="24"/>
        </w:rPr>
      </w:pPr>
      <w:r w:rsidRPr="00C6783A">
        <w:rPr>
          <w:rFonts w:ascii="Times New Roman" w:hAnsi="Times New Roman"/>
          <w:sz w:val="24"/>
          <w:szCs w:val="24"/>
        </w:rPr>
        <w:t>Töö- ja ametikohtade vaheline liikumine suurendab avaliku teenistuse siseseid karjäärivõimalusi oluliselt. Koostoimes eelpool kirjeldatud muudatusega</w:t>
      </w:r>
      <w:r w:rsidR="0062135B">
        <w:rPr>
          <w:rFonts w:ascii="Times New Roman" w:hAnsi="Times New Roman"/>
          <w:sz w:val="24"/>
          <w:szCs w:val="24"/>
        </w:rPr>
        <w:t xml:space="preserve"> </w:t>
      </w:r>
      <w:r w:rsidRPr="00C6783A">
        <w:rPr>
          <w:rFonts w:ascii="Times New Roman" w:hAnsi="Times New Roman"/>
          <w:sz w:val="24"/>
          <w:szCs w:val="24"/>
        </w:rPr>
        <w:t xml:space="preserve">aitab muudatus ühest küljest lahendada avalikus teenistuses tekkinud tööjõuga seotud probleeme, samas </w:t>
      </w:r>
      <w:r w:rsidR="00EE159E" w:rsidRPr="00C6783A">
        <w:rPr>
          <w:rFonts w:ascii="Times New Roman" w:hAnsi="Times New Roman"/>
          <w:sz w:val="24"/>
          <w:szCs w:val="24"/>
        </w:rPr>
        <w:t>säilitab</w:t>
      </w:r>
      <w:r w:rsidRPr="00C6783A">
        <w:rPr>
          <w:rFonts w:ascii="Times New Roman" w:hAnsi="Times New Roman"/>
          <w:sz w:val="24"/>
          <w:szCs w:val="24"/>
        </w:rPr>
        <w:t xml:space="preserve"> avatuse ja võrdsete võimaluste põhimõt</w:t>
      </w:r>
      <w:r w:rsidR="00EE159E" w:rsidRPr="00C6783A">
        <w:rPr>
          <w:rFonts w:ascii="Times New Roman" w:hAnsi="Times New Roman"/>
          <w:sz w:val="24"/>
          <w:szCs w:val="24"/>
        </w:rPr>
        <w:t>ted</w:t>
      </w:r>
      <w:r w:rsidRPr="00C6783A">
        <w:rPr>
          <w:rFonts w:ascii="Times New Roman" w:hAnsi="Times New Roman"/>
          <w:sz w:val="24"/>
          <w:szCs w:val="24"/>
        </w:rPr>
        <w:t>. Ametikohale liikudes tuleb töötaja nimetada tähtajaliselt ametisse ametnikuna ning sellest tekib liikuvale isikule ka avaliku võimu teostamise õigus. Sarnaselt on lahendatud ametniku asendamine töötaja poolt kohaliku omavalitsuse korralduse seaduse</w:t>
      </w:r>
      <w:r w:rsidR="009310F0" w:rsidRPr="00C6783A">
        <w:rPr>
          <w:rStyle w:val="Allmrkuseviide"/>
          <w:rFonts w:ascii="Times New Roman" w:hAnsi="Times New Roman"/>
          <w:sz w:val="24"/>
          <w:szCs w:val="24"/>
        </w:rPr>
        <w:footnoteReference w:id="31"/>
      </w:r>
      <w:r w:rsidR="009310F0" w:rsidRPr="00C6783A">
        <w:rPr>
          <w:rFonts w:ascii="Times New Roman" w:hAnsi="Times New Roman"/>
          <w:sz w:val="24"/>
          <w:szCs w:val="24"/>
        </w:rPr>
        <w:t xml:space="preserve"> (KOKS)</w:t>
      </w:r>
      <w:r w:rsidRPr="00C6783A">
        <w:rPr>
          <w:rFonts w:ascii="Times New Roman" w:hAnsi="Times New Roman"/>
          <w:sz w:val="24"/>
          <w:szCs w:val="24"/>
        </w:rPr>
        <w:t xml:space="preserve"> §-s 54</w:t>
      </w:r>
      <w:r w:rsidRPr="00C6783A">
        <w:rPr>
          <w:rFonts w:ascii="Times New Roman" w:hAnsi="Times New Roman"/>
          <w:sz w:val="24"/>
          <w:szCs w:val="24"/>
          <w:vertAlign w:val="superscript"/>
        </w:rPr>
        <w:t>2</w:t>
      </w:r>
      <w:r w:rsidRPr="00C6783A">
        <w:rPr>
          <w:rFonts w:ascii="Times New Roman" w:hAnsi="Times New Roman"/>
          <w:sz w:val="24"/>
          <w:szCs w:val="24"/>
        </w:rPr>
        <w:t>. Viidatud paragrahvi kohaselt võib teatud juhtudel töölepingu alusel töötav isik asendada sama ametiasutuse puuduvat ametnikku. Asendav töötaja peab vastama ametnikule ja asendatavale ametikohale esitatavatele nõuetele ning asendaja nimetatakse asendamise ajaks ametnikuna teenistusse</w:t>
      </w:r>
      <w:r w:rsidR="00EE159E" w:rsidRPr="00C6783A">
        <w:rPr>
          <w:rFonts w:ascii="Times New Roman" w:hAnsi="Times New Roman"/>
          <w:sz w:val="24"/>
          <w:szCs w:val="24"/>
        </w:rPr>
        <w:t>.</w:t>
      </w:r>
      <w:r w:rsidR="0062135B">
        <w:rPr>
          <w:rFonts w:ascii="Times New Roman" w:hAnsi="Times New Roman"/>
          <w:sz w:val="24"/>
          <w:szCs w:val="24"/>
        </w:rPr>
        <w:t xml:space="preserve"> </w:t>
      </w:r>
    </w:p>
    <w:p w14:paraId="608F3B15" w14:textId="77777777" w:rsidR="00904915" w:rsidRPr="00C6783A" w:rsidRDefault="00904915" w:rsidP="008B5D22">
      <w:pPr>
        <w:jc w:val="both"/>
        <w:rPr>
          <w:rFonts w:ascii="Times New Roman" w:hAnsi="Times New Roman"/>
          <w:sz w:val="24"/>
          <w:szCs w:val="24"/>
        </w:rPr>
      </w:pPr>
    </w:p>
    <w:p w14:paraId="7AF7B1F4" w14:textId="6D9C7584" w:rsidR="00570123" w:rsidRPr="00C6783A" w:rsidRDefault="00D749D1" w:rsidP="008B5D22">
      <w:pPr>
        <w:jc w:val="both"/>
        <w:rPr>
          <w:rFonts w:ascii="Times New Roman" w:hAnsi="Times New Roman"/>
          <w:sz w:val="24"/>
          <w:szCs w:val="24"/>
        </w:rPr>
      </w:pPr>
      <w:r w:rsidRPr="00C6783A">
        <w:rPr>
          <w:rFonts w:ascii="Times New Roman" w:hAnsi="Times New Roman"/>
          <w:sz w:val="24"/>
          <w:szCs w:val="24"/>
        </w:rPr>
        <w:t xml:space="preserve">Kehtiva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järgi ei saa töötajat tähtajaliselt viia üle ametniku ametikohale, kuna ametnikule kui avaliku võimu teostavale isikule on esitatud kõrgemad nõudmised ja ka piirangud. Selline keeld on aga osutunud liiga piiravaks, eriti kuna ametnike ring kitsenes 2013. aasta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jõustumisega märgatavalt. Eelnõukohase muudatuse järgi, kui töötaja liigub tähtajaliselt ametniku ametikohale, tuleb ta selleks (määratud) ajaks ametisse nimetada. Ametisse nimetamisel annab isik ka ametivande ning tähtajalise üleviimise perioodil laienevad talle ametnikule seatud piirangud (streigikeeld ja korruptsioonivastasest seadusest tulenevad piirangud). Täh</w:t>
      </w:r>
      <w:r w:rsidR="00E73F21" w:rsidRPr="00C6783A">
        <w:rPr>
          <w:rFonts w:ascii="Times New Roman" w:hAnsi="Times New Roman"/>
          <w:sz w:val="24"/>
          <w:szCs w:val="24"/>
        </w:rPr>
        <w:t>t</w:t>
      </w:r>
      <w:r w:rsidRPr="00C6783A">
        <w:rPr>
          <w:rFonts w:ascii="Times New Roman" w:hAnsi="Times New Roman"/>
          <w:sz w:val="24"/>
          <w:szCs w:val="24"/>
        </w:rPr>
        <w:t xml:space="preserve">ajalise üleviimise korral </w:t>
      </w:r>
      <w:r w:rsidR="00F70E5F" w:rsidRPr="00C6783A">
        <w:rPr>
          <w:rFonts w:ascii="Times New Roman" w:hAnsi="Times New Roman"/>
          <w:sz w:val="24"/>
          <w:szCs w:val="24"/>
        </w:rPr>
        <w:t xml:space="preserve">asub </w:t>
      </w:r>
      <w:r w:rsidRPr="00C6783A">
        <w:rPr>
          <w:rFonts w:ascii="Times New Roman" w:hAnsi="Times New Roman"/>
          <w:sz w:val="24"/>
          <w:szCs w:val="24"/>
        </w:rPr>
        <w:t>töötaja teisele ametikohale määratud ajaks ja seda tähtaega võib kõigi osapoolte nõusolekul üks kord pikendada.</w:t>
      </w:r>
    </w:p>
    <w:p w14:paraId="3FEEE520" w14:textId="77777777" w:rsidR="00C32B17" w:rsidRDefault="00C32B17" w:rsidP="008B5D22">
      <w:pPr>
        <w:jc w:val="both"/>
        <w:rPr>
          <w:rFonts w:ascii="Times New Roman" w:hAnsi="Times New Roman"/>
          <w:sz w:val="24"/>
          <w:szCs w:val="24"/>
        </w:rPr>
      </w:pPr>
    </w:p>
    <w:p w14:paraId="28F273E0" w14:textId="4AD8D6C3" w:rsidR="00C32B17" w:rsidRPr="00C6783A" w:rsidRDefault="00C32B17" w:rsidP="00C32B17">
      <w:pPr>
        <w:pStyle w:val="Kehatekst"/>
        <w:ind w:left="38"/>
      </w:pPr>
      <w:r w:rsidRPr="00C6783A">
        <w:rPr>
          <w:b/>
          <w:bCs/>
        </w:rPr>
        <w:t>Seaduse 4. peatüki pealkirja</w:t>
      </w:r>
      <w:r w:rsidRPr="00C6783A">
        <w:t xml:space="preserve"> muudetakse selliselt, et peatüki pealkirjas kajastuksid ka ametiasutuste töötajad. Muudatuse kohaselt saab 4. peatüki pealkirjaks „Ametniku ja ametiasutuse töötaja õigused“ (senine pealkiri oli „Ametniku õigused“). </w:t>
      </w:r>
      <w:commentRangeStart w:id="9"/>
      <w:r w:rsidRPr="00C6783A">
        <w:t xml:space="preserve">Muudatus on seotud </w:t>
      </w:r>
      <w:proofErr w:type="spellStart"/>
      <w:r w:rsidRPr="00C6783A">
        <w:t>ATSi</w:t>
      </w:r>
      <w:proofErr w:type="spellEnd"/>
      <w:r w:rsidRPr="00C6783A">
        <w:t xml:space="preserve"> §</w:t>
      </w:r>
      <w:r w:rsidRPr="00C6783A">
        <w:noBreakHyphen/>
        <w:t xml:space="preserve">s 43 tehtava muudatusega, mille kohaselt kehtestatakse ametiasutuse töötaja põhipuhkuse pikkuseks 35 kalendripäeva. </w:t>
      </w:r>
      <w:commentRangeEnd w:id="9"/>
      <w:r w:rsidR="005574AF">
        <w:rPr>
          <w:rStyle w:val="Kommentaariviide"/>
          <w:rFonts w:ascii="Calibri" w:eastAsiaTheme="minorHAnsi" w:hAnsi="Calibri"/>
        </w:rPr>
        <w:commentReference w:id="9"/>
      </w:r>
    </w:p>
    <w:p w14:paraId="7A42FA29" w14:textId="2C7114EE" w:rsidR="0071264A" w:rsidRPr="00C6783A" w:rsidRDefault="0071264A" w:rsidP="008B5D22">
      <w:pPr>
        <w:jc w:val="both"/>
        <w:rPr>
          <w:rFonts w:ascii="Times New Roman" w:hAnsi="Times New Roman"/>
          <w:sz w:val="24"/>
          <w:szCs w:val="24"/>
        </w:rPr>
      </w:pPr>
    </w:p>
    <w:p w14:paraId="56929806" w14:textId="37F17FB1" w:rsidR="00A02CCC" w:rsidRPr="00C6783A" w:rsidRDefault="00BF1AA7" w:rsidP="008B5D22">
      <w:pPr>
        <w:pStyle w:val="Kehatekst"/>
        <w:ind w:left="38"/>
      </w:pPr>
      <w:r w:rsidRPr="00C6783A">
        <w:rPr>
          <w:b/>
          <w:bCs/>
        </w:rPr>
        <w:t>ATS § 39 lõi</w:t>
      </w:r>
      <w:r w:rsidR="00DF221B" w:rsidRPr="00C6783A">
        <w:rPr>
          <w:b/>
          <w:bCs/>
        </w:rPr>
        <w:t>kes</w:t>
      </w:r>
      <w:r w:rsidRPr="00C6783A">
        <w:rPr>
          <w:b/>
          <w:bCs/>
        </w:rPr>
        <w:t xml:space="preserve"> 6</w:t>
      </w:r>
      <w:r w:rsidR="008B5D22" w:rsidRPr="00C6783A">
        <w:rPr>
          <w:b/>
          <w:bCs/>
        </w:rPr>
        <w:t xml:space="preserve"> </w:t>
      </w:r>
      <w:r w:rsidRPr="00C6783A">
        <w:t xml:space="preserve">tehakse </w:t>
      </w:r>
      <w:r w:rsidR="00DF221B" w:rsidRPr="00C6783A">
        <w:t xml:space="preserve">muudatus </w:t>
      </w:r>
      <w:r w:rsidR="0071264A" w:rsidRPr="00C6783A">
        <w:t>ületunnitöö hüvitamise põhimõt</w:t>
      </w:r>
      <w:r w:rsidR="00A02CCC" w:rsidRPr="00C6783A">
        <w:t>tes</w:t>
      </w:r>
      <w:r w:rsidR="001F66E4" w:rsidRPr="00C6783A">
        <w:t>, ühtlusta</w:t>
      </w:r>
      <w:r w:rsidRPr="00C6783A">
        <w:t>des</w:t>
      </w:r>
      <w:r w:rsidR="001F66E4" w:rsidRPr="00C6783A">
        <w:t xml:space="preserve"> </w:t>
      </w:r>
      <w:proofErr w:type="spellStart"/>
      <w:r w:rsidR="001F66E4" w:rsidRPr="00C6783A">
        <w:t>ATSi</w:t>
      </w:r>
      <w:proofErr w:type="spellEnd"/>
      <w:r w:rsidR="001F66E4" w:rsidRPr="00C6783A">
        <w:t xml:space="preserve"> </w:t>
      </w:r>
      <w:proofErr w:type="spellStart"/>
      <w:r w:rsidR="001F66E4" w:rsidRPr="00C6783A">
        <w:t>TLSiga</w:t>
      </w:r>
      <w:proofErr w:type="spellEnd"/>
      <w:r w:rsidR="00A02CCC" w:rsidRPr="00C6783A">
        <w:t xml:space="preserve"> ja edaspidi hüvitatakse ületunnitöö vaikimisi vaba ajaga. Eelnõu kohaselt hüvitab ametiasutus ületunnitöö vaba ajaga ületunnitöö ajaga võrdses ulatuses, kui ei ole kokku lepitud ületunnitöö hüvitamist rahas. Ületunnitöö hüvitamisel rahas </w:t>
      </w:r>
      <w:r w:rsidR="001F66E4" w:rsidRPr="00C6783A">
        <w:t xml:space="preserve">tuleb </w:t>
      </w:r>
      <w:r w:rsidR="00A02CCC" w:rsidRPr="00C6783A">
        <w:t>makst</w:t>
      </w:r>
      <w:r w:rsidR="001F66E4" w:rsidRPr="00C6783A">
        <w:t>a</w:t>
      </w:r>
      <w:r w:rsidR="00A02CCC" w:rsidRPr="00C6783A">
        <w:t xml:space="preserve"> ametnikule 1,5-kordset põhipalka. Ületunnitöö rahas hüvitamisel jääb tasumäär kehtiva seadusega võrreldes samaks. </w:t>
      </w:r>
      <w:r w:rsidR="00524413" w:rsidRPr="00C6783A">
        <w:t xml:space="preserve">Kehtiva </w:t>
      </w:r>
      <w:proofErr w:type="spellStart"/>
      <w:r w:rsidR="00524413" w:rsidRPr="00C6783A">
        <w:t>ATSi</w:t>
      </w:r>
      <w:proofErr w:type="spellEnd"/>
      <w:r w:rsidR="00524413" w:rsidRPr="00C6783A">
        <w:t xml:space="preserve"> järgi hüvitab ületunnitöö, makstes ametnikule 1,5-kordset põhipalka või võimaldades ametniku taotlusel talle täiendavat vaba aega ületunnitööga võrdses ulatuses. Ületunnitöö hüvitamisel esimeseks eelduseks vaba aja andmise seadmine täi</w:t>
      </w:r>
      <w:r w:rsidR="009A325B" w:rsidRPr="00C6783A">
        <w:t>d</w:t>
      </w:r>
      <w:r w:rsidR="00524413" w:rsidRPr="00C6783A">
        <w:t>ab eelkõige tervisekaitse</w:t>
      </w:r>
      <w:r w:rsidR="00216CE8">
        <w:t>, sh vaimse tervise väärtustamise</w:t>
      </w:r>
      <w:r w:rsidR="00524413" w:rsidRPr="00C6783A">
        <w:t xml:space="preserve"> eesmärki. Tööaja piirangud on kehtestatud töö tegija tervise ja ohutuse kaitseks ning piisav puhkeaeg on vajalik töövõime säilitamiseks ja tööjõu taastootmiseks. Seetõttu nähaksegi eelnõuga ette eeldus ületunnitöö hüvitamiseks vaba ajaga. Kui ametiasutus soovib ületunnitöö hüvitada rahas, tuleb tal see eraldi ametnikuga kokku leppida.</w:t>
      </w:r>
    </w:p>
    <w:p w14:paraId="4DC9EB89" w14:textId="77777777" w:rsidR="00372D5C" w:rsidRPr="00C6783A" w:rsidRDefault="00372D5C" w:rsidP="00C32B17">
      <w:pPr>
        <w:pStyle w:val="Kehatekst"/>
      </w:pPr>
    </w:p>
    <w:p w14:paraId="4DE9DEDA" w14:textId="2E536C52" w:rsidR="0038137B" w:rsidRPr="00C6783A" w:rsidRDefault="002B279A" w:rsidP="008B5D22">
      <w:pPr>
        <w:pStyle w:val="Kehatekst"/>
        <w:ind w:left="38"/>
      </w:pPr>
      <w:r w:rsidRPr="00C6783A">
        <w:t xml:space="preserve">ATS §-s 49 </w:t>
      </w:r>
      <w:r w:rsidR="00F85C83" w:rsidRPr="00C6783A">
        <w:t xml:space="preserve">on </w:t>
      </w:r>
      <w:r w:rsidRPr="00C6783A">
        <w:t xml:space="preserve">sätestatud </w:t>
      </w:r>
      <w:r w:rsidR="0038137B" w:rsidRPr="00C6783A">
        <w:t>ametniku sotsiaalseid tagatis</w:t>
      </w:r>
      <w:r w:rsidR="00F85C83" w:rsidRPr="00C6783A">
        <w:t>ed</w:t>
      </w:r>
      <w:r w:rsidR="0038137B" w:rsidRPr="00C6783A">
        <w:t xml:space="preserve"> hukkumise, surma ja töövõime vähenemise korral. </w:t>
      </w:r>
      <w:r w:rsidR="0038137B" w:rsidRPr="00C6783A">
        <w:rPr>
          <w:b/>
          <w:bCs/>
        </w:rPr>
        <w:t>ATS § 49 lõiget 12</w:t>
      </w:r>
      <w:r w:rsidR="0038137B" w:rsidRPr="00C6783A">
        <w:t xml:space="preserve"> </w:t>
      </w:r>
      <w:r w:rsidR="00F85C83" w:rsidRPr="00C6783A">
        <w:t xml:space="preserve">täiendatakse </w:t>
      </w:r>
      <w:r w:rsidR="0038137B" w:rsidRPr="00C6783A">
        <w:t>selliselt, et hüvitamisele kuuluksid ka muud raviga seotud kulud. Kehtiva ATS § 49</w:t>
      </w:r>
      <w:r w:rsidR="009A325B" w:rsidRPr="00C6783A">
        <w:t xml:space="preserve"> </w:t>
      </w:r>
      <w:r w:rsidR="0038137B" w:rsidRPr="00C6783A">
        <w:t>lõike 12 kohaselt, kui ametnik on saanud viga või haigestunud seoses teenistusülesannete täitmisega tema vastu toimepandud ründe, tema poolt süüteo tõkestamise, päästesündmuse lahendamise või ohu tõrjumise tagajärjel, kannab tema ravi- ja ravimikulud riik. Praktikas on aga ilmnenud, et ainult ravi- ja ravimikulude katmine jää</w:t>
      </w:r>
      <w:r w:rsidR="009A325B" w:rsidRPr="00C6783A">
        <w:t>b</w:t>
      </w:r>
      <w:r w:rsidR="0038137B" w:rsidRPr="00C6783A">
        <w:t xml:space="preserve"> liiga kitsaks</w:t>
      </w:r>
      <w:r w:rsidR="0096083A" w:rsidRPr="00C6783A">
        <w:t>, sest hüvitis ei hõlma endas raviga seotud sõidu- ja majutuskulude katmise võimalust ega ka saatja sarnaseid kulusid. Seetõttu on esinenud juhtumeid, kus sõidu- ja majutuskulud on osutunud märksa suuremaks kui raviga seotud kulud. Kui teenistusülesandeid täites viga saanud ametnik ei suuda kanda sõidu- ja majutuskulusid, tekib risk, et kuigi viga saanud ametniku ravi hüvitab riik, ei ole ametnikul seda ravi võimalik saada, sest tal ei ole võimalik liikuda ravi saama. Tavapärane praktika aga on, et kui kahju tekkis seoses tööandja kasuks töö tegemisega, siis kannab kahju tekkimise riski tööandja. Sarnaselt kaetakse teenistusülesannete täitmise tõttu viga saanud isiku kulud kaitseväeteenistuse seaduse</w:t>
      </w:r>
      <w:r w:rsidR="00F85C83" w:rsidRPr="00C6783A">
        <w:rPr>
          <w:rStyle w:val="Allmrkuseviide"/>
        </w:rPr>
        <w:footnoteReference w:id="32"/>
      </w:r>
      <w:r w:rsidR="00F85C83" w:rsidRPr="00C6783A">
        <w:t xml:space="preserve"> (KVTS)</w:t>
      </w:r>
      <w:r w:rsidR="0096083A" w:rsidRPr="00C6783A">
        <w:t xml:space="preserve"> § 19</w:t>
      </w:r>
      <w:r w:rsidR="004A59EC" w:rsidRPr="00C6783A">
        <w:t>3</w:t>
      </w:r>
      <w:r w:rsidR="0096083A" w:rsidRPr="00C6783A">
        <w:t xml:space="preserve"> alusel. Muudatus on vajalik, et anda eelnimetatud isikutele kindlus, et riik tööandjana tagab neile või nende lähedastele võimalikult lähedase olukorra taastamise olukorrale, mis oli enne töövõime kadu.</w:t>
      </w:r>
    </w:p>
    <w:p w14:paraId="07694639" w14:textId="77777777" w:rsidR="0096083A" w:rsidRPr="00C6783A" w:rsidRDefault="0096083A" w:rsidP="008B5D22">
      <w:pPr>
        <w:pStyle w:val="Kehatekst"/>
        <w:ind w:left="38"/>
      </w:pPr>
    </w:p>
    <w:p w14:paraId="5C738690" w14:textId="61F9B15C" w:rsidR="00A965E3" w:rsidRPr="00C6783A" w:rsidRDefault="00BF4A25" w:rsidP="008B5D22">
      <w:pPr>
        <w:pStyle w:val="Kehatekst"/>
        <w:ind w:left="38"/>
      </w:pPr>
      <w:r>
        <w:t xml:space="preserve">Sätte </w:t>
      </w:r>
      <w:r w:rsidR="004A59EC" w:rsidRPr="00C6783A">
        <w:t>teise lausega</w:t>
      </w:r>
      <w:r>
        <w:t xml:space="preserve"> </w:t>
      </w:r>
      <w:r w:rsidR="004A59EC" w:rsidRPr="00C6783A">
        <w:t>täpsusta</w:t>
      </w:r>
      <w:r>
        <w:t>takse</w:t>
      </w:r>
      <w:r w:rsidR="00F85C83" w:rsidRPr="00C6783A">
        <w:t>,</w:t>
      </w:r>
      <w:r w:rsidR="004A59EC" w:rsidRPr="00C6783A">
        <w:t xml:space="preserve"> milliseid kulusid loetakse raviga seotud </w:t>
      </w:r>
      <w:r w:rsidR="00143803">
        <w:t xml:space="preserve">muudeks </w:t>
      </w:r>
      <w:r w:rsidR="004A59EC" w:rsidRPr="00C6783A">
        <w:t>kuludeks. Selle kohaselt loetakse raviga seotud</w:t>
      </w:r>
      <w:r w:rsidR="00D42CF3">
        <w:t xml:space="preserve"> muudeks</w:t>
      </w:r>
      <w:r w:rsidR="004A59EC" w:rsidRPr="00C6783A">
        <w:t xml:space="preserve"> kuludeks eelkõige sõidukulu raviasutusse ja tagasi, piiratud liikumisvõime korral ühe saatja sõidukulu raviasutusse ja tagasi, statsionaarsel ravil viibimise korral sõidukulu raviasutusse ja tagasi ning majutuskulu raviasutuse asukohas.</w:t>
      </w:r>
      <w:r w:rsidR="00A045DF" w:rsidRPr="00C6783A">
        <w:t xml:space="preserve"> </w:t>
      </w:r>
      <w:r w:rsidR="00A965E3" w:rsidRPr="00C6783A">
        <w:t>Sotsiaalministeerium on varasemalt nii tervishoiuteenustega kui tööturuteenustega</w:t>
      </w:r>
      <w:r w:rsidR="00A965E3" w:rsidRPr="00C6783A">
        <w:rPr>
          <w:rStyle w:val="Allmrkuseviide"/>
        </w:rPr>
        <w:footnoteReference w:id="33"/>
      </w:r>
      <w:r w:rsidR="00A965E3" w:rsidRPr="00C6783A">
        <w:t xml:space="preserve"> seonduvalt analüüsid sõidu- ja majutuskulu olulisust teenuse kasutamisel ja kättesaadavusel ning jõudnud järeldusele, et teenuste kättesaadavuse tagamise ja kasutamise oluliseks osaks on sõidukulude ja muude raviga seotud kulude hüvitamine. Samuti on levinud praktika, et vähenenud töövõimega inimestele suunatud teenuste või tööturuteenustel osaledes on seadusega</w:t>
      </w:r>
      <w:r w:rsidR="00ED3BA3" w:rsidRPr="00C6783A">
        <w:rPr>
          <w:rStyle w:val="Allmrkuseviide"/>
        </w:rPr>
        <w:footnoteReference w:id="34"/>
      </w:r>
      <w:r w:rsidR="00A965E3" w:rsidRPr="00C6783A">
        <w:t xml:space="preserve"> ette nähtud sõidu- ja majutuskulude hüvitamise regulatsioon. Avaliku teenistuse rakenduspraktika tasandil on asutused sellele pidevalt tähelepanu juhtinud, et arvestades sõidu- ja majutuskulude osakaalu, tuleb teenistujatel nii mõnigi kord majanduslikel põhjustel ravi saamisest loobuda.</w:t>
      </w:r>
      <w:r w:rsidR="00ED3BA3" w:rsidRPr="00C6783A">
        <w:t xml:space="preserve"> See aga ei täida sätte eesmärki ega taga sotsiaalset kindlust teenistusülesandel viga saanud teenistujale.</w:t>
      </w:r>
    </w:p>
    <w:p w14:paraId="3A3E08D1" w14:textId="77777777" w:rsidR="004A59EC" w:rsidRPr="00C6783A" w:rsidRDefault="004A59EC" w:rsidP="008B5D22">
      <w:pPr>
        <w:pStyle w:val="Kehatekst"/>
        <w:ind w:left="38"/>
      </w:pPr>
    </w:p>
    <w:p w14:paraId="5AFF73A5" w14:textId="6950D9CC" w:rsidR="0096083A" w:rsidRPr="00C6783A" w:rsidRDefault="0096083A" w:rsidP="008B5D22">
      <w:pPr>
        <w:pStyle w:val="Kehatekst"/>
        <w:ind w:left="38"/>
      </w:pPr>
      <w:r w:rsidRPr="00C6783A">
        <w:t>Eelnõu</w:t>
      </w:r>
      <w:r w:rsidR="005C7E12" w:rsidRPr="00C6783A">
        <w:t>ga</w:t>
      </w:r>
      <w:r w:rsidRPr="00C6783A">
        <w:t xml:space="preserve">  </w:t>
      </w:r>
      <w:r w:rsidRPr="00C6783A">
        <w:rPr>
          <w:b/>
          <w:bCs/>
        </w:rPr>
        <w:t xml:space="preserve">täiendatakse </w:t>
      </w:r>
      <w:r w:rsidR="005C7E12" w:rsidRPr="00C6783A">
        <w:rPr>
          <w:b/>
          <w:bCs/>
        </w:rPr>
        <w:t xml:space="preserve">ATS </w:t>
      </w:r>
      <w:r w:rsidRPr="00C6783A">
        <w:rPr>
          <w:b/>
          <w:bCs/>
        </w:rPr>
        <w:t>§ 49 lõike 14 punkti 1</w:t>
      </w:r>
      <w:r w:rsidR="005C7E12" w:rsidRPr="00C6783A">
        <w:t>, täpsustades, et ametnikule ei laiene sotsiaalsed tagatised hukkumise, surma ja töövõime vähenemise korral, kui ta on süüteo toime pannud</w:t>
      </w:r>
      <w:r w:rsidRPr="00C6783A">
        <w:t xml:space="preserve"> tahtliku</w:t>
      </w:r>
      <w:r w:rsidR="005C7E12" w:rsidRPr="00C6783A">
        <w:t xml:space="preserve">lt. </w:t>
      </w:r>
      <w:r w:rsidRPr="00C6783A">
        <w:t xml:space="preserve"> Kehtiva </w:t>
      </w:r>
      <w:proofErr w:type="spellStart"/>
      <w:r w:rsidRPr="00C6783A">
        <w:t>ATSi</w:t>
      </w:r>
      <w:proofErr w:type="spellEnd"/>
      <w:r w:rsidRPr="00C6783A">
        <w:t xml:space="preserve"> kohaselt ei ole hukkunud ametniku lähedastel õigust hüvitisele, kui ametnik pani toime süüteo. </w:t>
      </w:r>
      <w:r w:rsidR="000E618B" w:rsidRPr="00C6783A">
        <w:t xml:space="preserve">Praktikas on aga ilmnenud, et </w:t>
      </w:r>
      <w:proofErr w:type="spellStart"/>
      <w:r w:rsidR="000E618B" w:rsidRPr="00C6783A">
        <w:t>ATSi</w:t>
      </w:r>
      <w:proofErr w:type="spellEnd"/>
      <w:r w:rsidR="000E618B" w:rsidRPr="00C6783A">
        <w:t xml:space="preserve"> sõnastus on mitmeti tõlgendatav ja ei arvesta süütuse presumptsiooni printsii</w:t>
      </w:r>
      <w:r w:rsidR="005C7E12" w:rsidRPr="00C6783A">
        <w:t>biga</w:t>
      </w:r>
      <w:r w:rsidR="000E618B" w:rsidRPr="00C6783A">
        <w:t xml:space="preserve">. Eristada tuleb süütegu ettevaatamatusest ja tahtlikku tegu. Süütegu on seaduses sätestatud karistatav tegu ning süüteod jagunevad kuritegudeks ja väärtegudeks. Süüteo toimepanemise tuvastamise pädevus on kohtuvälisel </w:t>
      </w:r>
      <w:proofErr w:type="spellStart"/>
      <w:r w:rsidR="000E618B" w:rsidRPr="00C6783A">
        <w:t>menetlejal</w:t>
      </w:r>
      <w:proofErr w:type="spellEnd"/>
      <w:r w:rsidR="000E618B" w:rsidRPr="00C6783A">
        <w:t xml:space="preserve"> või kohtul. Kui ametnik teenistusülesannete täitmisel hukkub, algatatakse küll menetlus, kuid see lõpetatakse kriminaalmenetluse seadustiku</w:t>
      </w:r>
      <w:r w:rsidR="005C7E12" w:rsidRPr="00C6783A">
        <w:rPr>
          <w:rStyle w:val="Allmrkuseviide"/>
        </w:rPr>
        <w:footnoteReference w:id="35"/>
      </w:r>
      <w:r w:rsidR="005C7E12" w:rsidRPr="00C6783A">
        <w:t xml:space="preserve"> (</w:t>
      </w:r>
      <w:proofErr w:type="spellStart"/>
      <w:r w:rsidR="005C7E12" w:rsidRPr="00C6783A">
        <w:t>KrMS</w:t>
      </w:r>
      <w:proofErr w:type="spellEnd"/>
      <w:r w:rsidR="005C7E12" w:rsidRPr="00C6783A">
        <w:t>)</w:t>
      </w:r>
      <w:r w:rsidR="000E618B" w:rsidRPr="00C6783A">
        <w:t xml:space="preserve"> § 199 lõike 1 punkti 4 ja § 200 alusel, sest kahtlustatav või süüdistatav on surnud ja see välistab kriminaalmenetluse. Kriminaalmenetluse käigus võib küll leida tuvastamist, et hukkunud ametnik pani õnnetusjuhtumi ajal toime rikkumise, kuid hukkunud ametnikku ei saa süüdi mõista. Kui ka kriminaalmenetluse ajal tuvastatakse õnnetuse ajal rikkumise toimepanemine, ei tähenda see, et tegemist on süüteoga, sest iga rikkumine ei ole süütegu. </w:t>
      </w:r>
      <w:proofErr w:type="spellStart"/>
      <w:r w:rsidR="000E618B" w:rsidRPr="00C6783A">
        <w:t>ATS</w:t>
      </w:r>
      <w:r w:rsidR="00011B7C">
        <w:t>i</w:t>
      </w:r>
      <w:proofErr w:type="spellEnd"/>
      <w:r w:rsidR="000E618B" w:rsidRPr="00C6783A">
        <w:t xml:space="preserve"> sõnastusest „on toime pannud süüteo“ ei tulene üheselt, kas välistuse eelduseks on süüteo toimepanemises süüdi tunnistamine, kuid vaadates </w:t>
      </w:r>
      <w:proofErr w:type="spellStart"/>
      <w:r w:rsidR="000E618B" w:rsidRPr="00C6783A">
        <w:t>ATSi</w:t>
      </w:r>
      <w:proofErr w:type="spellEnd"/>
      <w:r w:rsidR="000E618B" w:rsidRPr="00C6783A">
        <w:t xml:space="preserve"> sõnastust süstemaatiliselt, on seal läbivalt soodustuse ilmajäämine seotud süüteo tuvastamisega kohtu poolt. Nii sätestab ATS, et ametnik kaotab õiguse ametniku vanaduspensioni suurendusele teenistusstaaži alusel, kui ta on kohtus süüdi mõistetud ja otsus on jõustunud. Kui aga jaatada seda, et hüvitise määramise eelduseks ei ole ametniku süüdimõistmine, vaid lihtsalt süüteo toimepanemise fakt, siis tekib küsimus, kas hukkunud ametniku omaksed peaksid taotlema väärteomenetluse või kriminaalmenetluse läbiviimist. </w:t>
      </w:r>
      <w:proofErr w:type="spellStart"/>
      <w:r w:rsidR="000E618B" w:rsidRPr="00C6783A">
        <w:t>Kr</w:t>
      </w:r>
      <w:r w:rsidR="00DE20C7" w:rsidRPr="00C6783A">
        <w:t>MS</w:t>
      </w:r>
      <w:proofErr w:type="spellEnd"/>
      <w:r w:rsidR="000E618B" w:rsidRPr="00C6783A">
        <w:t xml:space="preserve"> kohaselt jätkatakse kriminaalmenetlust, kui seda rehabiliteerimise eesmärgil taotleb surnud kahtlustatava või süüdistatava esindaja. Kui aga kedagi ei ole süüdi mõistetud, siis puudub sellisel kriminaalmenetlusel alus. On väheusutav, et seadusandja mõte oli, et niigi oma lähedase kaotuse pärast kannatav perekond peaks veel lisaks kannatama vintsutusi, mille tooks endaga kaasa kohtumenetlus. P</w:t>
      </w:r>
      <w:r w:rsidR="00DE20C7" w:rsidRPr="00C6783A">
        <w:t>S</w:t>
      </w:r>
      <w:r w:rsidR="000E618B" w:rsidRPr="00C6783A">
        <w:t xml:space="preserve"> § 22 lõike 1 kohaselt ei tohi kedagi käsitada kuriteos süüdi olevana enne, kui tema kohta on jõustunud süüdimõistev kohtuotsus.</w:t>
      </w:r>
    </w:p>
    <w:p w14:paraId="2889204B" w14:textId="77777777" w:rsidR="007C45C4" w:rsidRPr="00C6783A" w:rsidRDefault="007C45C4" w:rsidP="00CB2742">
      <w:pPr>
        <w:pStyle w:val="Kehatekst"/>
      </w:pPr>
    </w:p>
    <w:p w14:paraId="5F771E56" w14:textId="483CC5FA" w:rsidR="002B279A" w:rsidRPr="00C6783A" w:rsidRDefault="008207F5" w:rsidP="008B5D22">
      <w:pPr>
        <w:pStyle w:val="Kehatekst"/>
        <w:ind w:left="38"/>
      </w:pPr>
      <w:r w:rsidRPr="00C6783A">
        <w:t xml:space="preserve">Eelnõuga täiendatakse </w:t>
      </w:r>
      <w:r w:rsidRPr="00C6783A">
        <w:rPr>
          <w:b/>
          <w:bCs/>
        </w:rPr>
        <w:t>ATS § 61 lõiget 5</w:t>
      </w:r>
      <w:r w:rsidRPr="00C6783A">
        <w:t xml:space="preserve"> ning võimaldatakse erakorralistel asjaoludel maksta kalendriaasta jooksul muutuvpalka kuni 30% ametniku aastasest põhipalgast. Seni oli lubatud muutuvpalka maksta 20% ametniku aastasest põhipalgast.  </w:t>
      </w:r>
      <w:r w:rsidR="002B279A" w:rsidRPr="00C6783A">
        <w:t xml:space="preserve">Eelnõu § </w:t>
      </w:r>
      <w:r w:rsidR="007C45C4" w:rsidRPr="00C6783A">
        <w:t xml:space="preserve">61 lõikega 5 </w:t>
      </w:r>
      <w:r w:rsidR="002B279A" w:rsidRPr="00C6783A">
        <w:t>tehtav muudatus on seotud seadusesse lisatava uue §-ga 134</w:t>
      </w:r>
      <w:r w:rsidR="007C45C4" w:rsidRPr="00C6783A">
        <w:rPr>
          <w:vertAlign w:val="superscript"/>
        </w:rPr>
        <w:t>8</w:t>
      </w:r>
      <w:r w:rsidR="002B279A" w:rsidRPr="00C6783A">
        <w:t>.</w:t>
      </w:r>
      <w:r w:rsidR="002B279A" w:rsidRPr="00C6783A">
        <w:rPr>
          <w:b/>
          <w:bCs/>
        </w:rPr>
        <w:t xml:space="preserve"> </w:t>
      </w:r>
      <w:r w:rsidR="002B279A" w:rsidRPr="00C6783A">
        <w:t xml:space="preserve">Viimase kohaselt analüüsib rahandusminister hiljemalt 2028. aastal muutuvpalga piirmäära muutmisega kaasnevat mõju ja esitab Vabariigi Valitsusele vajaduse korral ettepaneku regulatsiooni muutmiseks. </w:t>
      </w:r>
      <w:proofErr w:type="spellStart"/>
      <w:r w:rsidR="002B279A" w:rsidRPr="00C6783A">
        <w:t>Järelhindamine</w:t>
      </w:r>
      <w:proofErr w:type="spellEnd"/>
      <w:r w:rsidR="002B279A" w:rsidRPr="00C6783A">
        <w:t xml:space="preserve"> võimaldab hinnata, kas muudatus on täitnud oma eesmärgi</w:t>
      </w:r>
      <w:r w:rsidR="00217311" w:rsidRPr="00C6783A">
        <w:t xml:space="preserve"> ja muutuvpalka on suurendatud piirmäära</w:t>
      </w:r>
      <w:r w:rsidR="002B279A" w:rsidRPr="00C6783A">
        <w:t xml:space="preserve"> </w:t>
      </w:r>
      <w:r w:rsidR="00217311" w:rsidRPr="00C6783A">
        <w:t>ulatuses välja makstud vaid kooskõlas palgajuhendiga ja erakorralistel juhtudel. Samuti analüüsitakse</w:t>
      </w:r>
      <w:r w:rsidR="002B279A" w:rsidRPr="00C6783A">
        <w:t xml:space="preserve"> milline on olnud selle mõju sihtrühmale ja eelarvele. Analüüsi käigus hinnatakse ka  tehtud muudatuste ümbervaatamise vajadust. ATS § 65 lõike 4 kohaselt kehtestatakse palgajuhend kooskõlastatult Rahandusministeeriumiga ning seega on Rahandusministeeriumil võimalik analüüsida avalikku teenistust reguleerivate õigusaktide rakendamise praktikat (ATS §-st 9 tulenev ülesanne). </w:t>
      </w:r>
    </w:p>
    <w:p w14:paraId="6AA5115A" w14:textId="77777777" w:rsidR="008207F5" w:rsidRPr="00C6783A" w:rsidRDefault="008207F5" w:rsidP="008B5D22">
      <w:pPr>
        <w:pStyle w:val="Kehatekst"/>
        <w:ind w:left="38"/>
      </w:pPr>
    </w:p>
    <w:p w14:paraId="785EC1D6" w14:textId="0FBD1491" w:rsidR="008207F5" w:rsidRPr="00C6783A" w:rsidRDefault="007C45C4" w:rsidP="00110C24">
      <w:pPr>
        <w:pStyle w:val="Kehatekst"/>
        <w:ind w:left="38"/>
      </w:pPr>
      <w:r w:rsidRPr="00C6783A">
        <w:rPr>
          <w:b/>
          <w:bCs/>
        </w:rPr>
        <w:t>ATS § 61 täiendatakse lõikega 8</w:t>
      </w:r>
      <w:r w:rsidRPr="00C6783A">
        <w:t xml:space="preserve"> ning selle kohaselt kohaldatakse töötajatele töötasu maksmisele samasid sätteid</w:t>
      </w:r>
      <w:r w:rsidR="008207F5" w:rsidRPr="00C6783A">
        <w:t xml:space="preserve"> (sh kindlaks määratud palgakomponendid)</w:t>
      </w:r>
      <w:r w:rsidRPr="00C6783A">
        <w:t>, mis ametnikele.</w:t>
      </w:r>
      <w:r w:rsidR="00110C24" w:rsidRPr="00C6783A">
        <w:t xml:space="preserve"> </w:t>
      </w:r>
      <w:r w:rsidR="003962DF" w:rsidRPr="00C6783A">
        <w:rPr>
          <w:lang w:eastAsia="et-EE"/>
        </w:rPr>
        <w:t xml:space="preserve">Eelnõuga kehtestatakse avaliku teenistuse valdkonda puudutavad vajalikud erisused </w:t>
      </w:r>
      <w:proofErr w:type="spellStart"/>
      <w:r w:rsidR="00226E1F" w:rsidRPr="00C6783A">
        <w:rPr>
          <w:lang w:eastAsia="et-EE"/>
        </w:rPr>
        <w:t>TLSist</w:t>
      </w:r>
      <w:proofErr w:type="spellEnd"/>
      <w:r w:rsidR="003962DF" w:rsidRPr="00C6783A">
        <w:rPr>
          <w:lang w:eastAsia="et-EE"/>
        </w:rPr>
        <w:t xml:space="preserve"> kui töösuhete </w:t>
      </w:r>
      <w:proofErr w:type="spellStart"/>
      <w:r w:rsidR="003962DF" w:rsidRPr="00C6783A">
        <w:rPr>
          <w:lang w:eastAsia="et-EE"/>
        </w:rPr>
        <w:t>üldseadusest</w:t>
      </w:r>
      <w:proofErr w:type="spellEnd"/>
      <w:r w:rsidR="003962DF" w:rsidRPr="00C6783A">
        <w:rPr>
          <w:lang w:eastAsia="et-EE"/>
        </w:rPr>
        <w:t xml:space="preserve">. </w:t>
      </w:r>
      <w:r w:rsidR="008207F5" w:rsidRPr="00C6783A">
        <w:rPr>
          <w:lang w:eastAsia="et-EE"/>
        </w:rPr>
        <w:t xml:space="preserve">Eelnõu kohaselt hakatakse edaspidi </w:t>
      </w:r>
      <w:r w:rsidR="008207F5" w:rsidRPr="00C6783A">
        <w:rPr>
          <w:b/>
          <w:bCs/>
          <w:lang w:eastAsia="et-EE"/>
        </w:rPr>
        <w:t>ATS § 63 lõikest 1</w:t>
      </w:r>
      <w:r w:rsidR="008207F5" w:rsidRPr="00C6783A">
        <w:rPr>
          <w:lang w:eastAsia="et-EE"/>
        </w:rPr>
        <w:t xml:space="preserve"> tulenevalt palgajuhendit kohaldama ka ametiasutuse töötajatele.</w:t>
      </w:r>
      <w:r w:rsidR="00E179BE">
        <w:rPr>
          <w:lang w:eastAsia="et-EE"/>
        </w:rPr>
        <w:t xml:space="preserve"> Lisatava lõike teise lause kohaselt </w:t>
      </w:r>
      <w:r w:rsidR="00E179BE" w:rsidRPr="00E179BE">
        <w:rPr>
          <w:lang w:eastAsia="et-EE"/>
        </w:rPr>
        <w:t xml:space="preserve">võib </w:t>
      </w:r>
      <w:r w:rsidR="00E179BE">
        <w:rPr>
          <w:lang w:eastAsia="et-EE"/>
        </w:rPr>
        <w:t>a</w:t>
      </w:r>
      <w:r w:rsidR="00E179BE" w:rsidRPr="00E179BE">
        <w:rPr>
          <w:lang w:eastAsia="et-EE"/>
        </w:rPr>
        <w:t xml:space="preserve">metiasutuse töötaja töötasu vähendada üksnes </w:t>
      </w:r>
      <w:proofErr w:type="spellStart"/>
      <w:r w:rsidR="00E179BE">
        <w:rPr>
          <w:lang w:eastAsia="et-EE"/>
        </w:rPr>
        <w:t>ATSis</w:t>
      </w:r>
      <w:proofErr w:type="spellEnd"/>
      <w:r w:rsidR="00E179BE" w:rsidRPr="00E179BE">
        <w:rPr>
          <w:lang w:eastAsia="et-EE"/>
        </w:rPr>
        <w:t xml:space="preserve"> sätestatud alustel ja korras.</w:t>
      </w:r>
      <w:r w:rsidR="00E179BE">
        <w:rPr>
          <w:lang w:eastAsia="et-EE"/>
        </w:rPr>
        <w:t xml:space="preserve"> Töötasu vähendamise täpsustus on vajalik, et vältida olukorda, kus töötajate töötasu vähendamiseks </w:t>
      </w:r>
      <w:commentRangeStart w:id="10"/>
      <w:r w:rsidR="00E179BE">
        <w:rPr>
          <w:lang w:eastAsia="et-EE"/>
        </w:rPr>
        <w:t xml:space="preserve">on </w:t>
      </w:r>
      <w:r w:rsidR="00E179BE" w:rsidRPr="00E179BE">
        <w:rPr>
          <w:lang w:eastAsia="et-EE"/>
        </w:rPr>
        <w:t>ka</w:t>
      </w:r>
      <w:r w:rsidR="00E179BE">
        <w:rPr>
          <w:lang w:eastAsia="et-EE"/>
        </w:rPr>
        <w:t>he</w:t>
      </w:r>
      <w:r w:rsidR="00E179BE" w:rsidRPr="00E179BE">
        <w:rPr>
          <w:lang w:eastAsia="et-EE"/>
        </w:rPr>
        <w:t xml:space="preserve"> alust</w:t>
      </w:r>
      <w:commentRangeEnd w:id="10"/>
      <w:r w:rsidR="00BB380C">
        <w:rPr>
          <w:rStyle w:val="Kommentaariviide"/>
          <w:rFonts w:ascii="Calibri" w:eastAsiaTheme="minorHAnsi" w:hAnsi="Calibri"/>
        </w:rPr>
        <w:commentReference w:id="10"/>
      </w:r>
      <w:r w:rsidR="00E179BE">
        <w:rPr>
          <w:lang w:eastAsia="et-EE"/>
        </w:rPr>
        <w:t xml:space="preserve"> </w:t>
      </w:r>
      <w:r w:rsidR="00E179BE" w:rsidRPr="00E179BE">
        <w:rPr>
          <w:lang w:eastAsia="et-EE"/>
        </w:rPr>
        <w:t>– TLS § 37 ja ATS § 61.</w:t>
      </w:r>
      <w:r w:rsidR="00E179BE">
        <w:rPr>
          <w:lang w:eastAsia="et-EE"/>
        </w:rPr>
        <w:t xml:space="preserve"> Muudatus tagab, et töötaja töötasu vähendamine on võimalik üksnes </w:t>
      </w:r>
      <w:proofErr w:type="spellStart"/>
      <w:r w:rsidR="00E179BE">
        <w:rPr>
          <w:lang w:eastAsia="et-EE"/>
        </w:rPr>
        <w:t>ATSis</w:t>
      </w:r>
      <w:proofErr w:type="spellEnd"/>
      <w:r w:rsidR="00E179BE">
        <w:rPr>
          <w:lang w:eastAsia="et-EE"/>
        </w:rPr>
        <w:t xml:space="preserve"> sätestatud alusel. </w:t>
      </w:r>
    </w:p>
    <w:p w14:paraId="083356A3" w14:textId="77777777" w:rsidR="00110C24" w:rsidRPr="00C6783A" w:rsidRDefault="00110C24" w:rsidP="008B5D22">
      <w:pPr>
        <w:pStyle w:val="Kehatekst"/>
        <w:rPr>
          <w:lang w:eastAsia="et-EE"/>
        </w:rPr>
      </w:pPr>
    </w:p>
    <w:p w14:paraId="38480E40" w14:textId="17D69179" w:rsidR="00226E1F" w:rsidRPr="00C6783A" w:rsidRDefault="00B13877" w:rsidP="00011B7C">
      <w:pPr>
        <w:pStyle w:val="Kehatekst"/>
        <w:rPr>
          <w:lang w:eastAsia="et-EE"/>
        </w:rPr>
      </w:pPr>
      <w:r w:rsidRPr="00C6783A">
        <w:rPr>
          <w:lang w:eastAsia="et-EE"/>
        </w:rPr>
        <w:t xml:space="preserve">Ametiasutuste töötajatele kohalduva palgajuhendi, milles nähakse ette palga maksmise ja määramise kord, sealhulgas ööajal ja riigipühal teenistusülesannete täitmise, ületunnitöö ning valveaja eest makstava tasu arvestamise kord, kehtestamist lubav volitusnorm on sätestatud </w:t>
      </w:r>
      <w:proofErr w:type="spellStart"/>
      <w:r w:rsidR="00525D79" w:rsidRPr="00C6783A">
        <w:rPr>
          <w:lang w:eastAsia="et-EE"/>
        </w:rPr>
        <w:t>PäästeS</w:t>
      </w:r>
      <w:proofErr w:type="spellEnd"/>
      <w:r w:rsidR="00525D79" w:rsidRPr="00C6783A">
        <w:rPr>
          <w:lang w:eastAsia="et-EE"/>
        </w:rPr>
        <w:t>-s</w:t>
      </w:r>
      <w:r w:rsidRPr="00C6783A">
        <w:rPr>
          <w:lang w:eastAsia="et-EE"/>
        </w:rPr>
        <w:t xml:space="preserve">, </w:t>
      </w:r>
      <w:r w:rsidR="00525D79" w:rsidRPr="00C6783A">
        <w:rPr>
          <w:lang w:eastAsia="et-EE"/>
        </w:rPr>
        <w:t>PPVS-s</w:t>
      </w:r>
      <w:r w:rsidR="00011B7C">
        <w:rPr>
          <w:lang w:eastAsia="et-EE"/>
        </w:rPr>
        <w:t xml:space="preserve"> </w:t>
      </w:r>
      <w:r w:rsidRPr="00C6783A">
        <w:rPr>
          <w:lang w:eastAsia="et-EE"/>
        </w:rPr>
        <w:t>ning</w:t>
      </w:r>
      <w:r w:rsidR="00110C24" w:rsidRPr="00C6783A">
        <w:rPr>
          <w:lang w:eastAsia="et-EE"/>
        </w:rPr>
        <w:t xml:space="preserve"> </w:t>
      </w:r>
      <w:proofErr w:type="spellStart"/>
      <w:r w:rsidR="00525D79" w:rsidRPr="00C6783A">
        <w:rPr>
          <w:lang w:eastAsia="et-EE"/>
        </w:rPr>
        <w:t>JAS-s</w:t>
      </w:r>
      <w:proofErr w:type="spellEnd"/>
      <w:r w:rsidRPr="00C6783A">
        <w:rPr>
          <w:lang w:eastAsia="et-EE"/>
        </w:rPr>
        <w:t xml:space="preserve">. </w:t>
      </w:r>
      <w:r w:rsidR="00AF0B87" w:rsidRPr="00C6783A">
        <w:rPr>
          <w:lang w:eastAsia="et-EE"/>
        </w:rPr>
        <w:t>Paljudes teistes ametiasutustes on ühtne palgajuhend kehtestatud töösisekorra eeskirjana.</w:t>
      </w:r>
    </w:p>
    <w:p w14:paraId="07433CBF" w14:textId="6716850E" w:rsidR="00525D79" w:rsidRPr="00C6783A" w:rsidRDefault="00525D79" w:rsidP="008B5D22">
      <w:pPr>
        <w:pStyle w:val="Kehatekst"/>
        <w:ind w:left="38"/>
      </w:pPr>
    </w:p>
    <w:p w14:paraId="2F9FB1ED" w14:textId="18CCE393" w:rsidR="008207F5" w:rsidRPr="00C6783A" w:rsidRDefault="008207F5" w:rsidP="008B5D22">
      <w:pPr>
        <w:pStyle w:val="Kehatekst"/>
        <w:ind w:left="38"/>
      </w:pPr>
      <w:r w:rsidRPr="00C6783A">
        <w:t>Vt ka sätete PS-</w:t>
      </w:r>
      <w:proofErr w:type="spellStart"/>
      <w:r w:rsidRPr="00C6783A">
        <w:t>le</w:t>
      </w:r>
      <w:proofErr w:type="spellEnd"/>
      <w:r w:rsidRPr="00C6783A">
        <w:t xml:space="preserve"> vastavuse analüüsi seletuskirja 2. osas „Seaduse eesmärk“.</w:t>
      </w:r>
    </w:p>
    <w:p w14:paraId="0A16081C" w14:textId="6D497D77" w:rsidR="00C25807" w:rsidRPr="00C6783A" w:rsidRDefault="00C25807" w:rsidP="008B5D22">
      <w:pPr>
        <w:pStyle w:val="Kehatekst"/>
      </w:pPr>
    </w:p>
    <w:p w14:paraId="0D433906" w14:textId="149743F0" w:rsidR="00DE3B8A" w:rsidRPr="00C6783A" w:rsidRDefault="00D81499" w:rsidP="008B5D22">
      <w:pPr>
        <w:pStyle w:val="Kehatekst"/>
      </w:pPr>
      <w:r w:rsidRPr="00C6783A">
        <w:t>2022. aastal oli avalikus teenistuses keskmine kogupalk 2072 eurot (+11,9%) kuus. Riigi ametiasutustes oli kogupalk 2138 eurot ning KOV ametiasutustes 1821 eurot. Eesti keskmine kogupalk 2022. aastal 1685 eurot (+ 8,9%).</w:t>
      </w:r>
      <w:r w:rsidR="00AF0B87" w:rsidRPr="00C6783A">
        <w:t xml:space="preserve"> </w:t>
      </w:r>
      <w:hyperlink r:id="rId20" w:anchor="item-1" w:history="1">
        <w:r w:rsidR="00AF0B87" w:rsidRPr="00CB2742">
          <w:rPr>
            <w:rStyle w:val="Hperlink"/>
            <w:color w:val="auto"/>
            <w:u w:val="none"/>
          </w:rPr>
          <w:t>Riigieelarve</w:t>
        </w:r>
      </w:hyperlink>
      <w:r w:rsidR="00AF0B87" w:rsidRPr="00C6783A">
        <w:t xml:space="preserve"> üldisest vaatest moodustavad tööjõu- ja majandamiskulud suurusjärgu 2 644 mln eurot ja on üks mahukamaid kuluartikleid. Seetõttu on igati ootuspärane, et eelarvevahendeid kasutatakse läbipaistvalt ja seaduspäraselt.</w:t>
      </w:r>
    </w:p>
    <w:p w14:paraId="1ECB66FD" w14:textId="77777777" w:rsidR="00D81499" w:rsidRPr="00C6783A" w:rsidRDefault="00D81499" w:rsidP="008B5D22">
      <w:pPr>
        <w:pStyle w:val="Kehatekst"/>
      </w:pPr>
    </w:p>
    <w:p w14:paraId="58D96809" w14:textId="67884759" w:rsidR="0099593C" w:rsidRPr="00C6783A" w:rsidRDefault="0099593C" w:rsidP="008B5D22">
      <w:pPr>
        <w:pStyle w:val="Kehatekst"/>
        <w:ind w:left="38"/>
      </w:pPr>
      <w:r w:rsidRPr="00C6783A">
        <w:t>Eelnõu</w:t>
      </w:r>
      <w:r w:rsidR="00A86015" w:rsidRPr="00C6783A">
        <w:t xml:space="preserve"> kohaselt</w:t>
      </w:r>
      <w:r w:rsidRPr="00C6783A">
        <w:rPr>
          <w:b/>
          <w:bCs/>
        </w:rPr>
        <w:t xml:space="preserve"> </w:t>
      </w:r>
      <w:r w:rsidRPr="00CB2742">
        <w:rPr>
          <w:b/>
          <w:bCs/>
        </w:rPr>
        <w:t xml:space="preserve">täiendatakse seadust </w:t>
      </w:r>
      <w:r w:rsidR="001321A6" w:rsidRPr="00CB2742">
        <w:rPr>
          <w:b/>
          <w:bCs/>
        </w:rPr>
        <w:t>uue §-ga 64</w:t>
      </w:r>
      <w:r w:rsidR="001321A6" w:rsidRPr="00CB2742">
        <w:rPr>
          <w:b/>
          <w:bCs/>
          <w:vertAlign w:val="superscript"/>
        </w:rPr>
        <w:t>1</w:t>
      </w:r>
      <w:r w:rsidR="001321A6" w:rsidRPr="00C6783A">
        <w:t xml:space="preserve">, mis puudutab </w:t>
      </w:r>
      <w:r w:rsidRPr="00C6783A">
        <w:t>palga tagastamise nõude aegumis</w:t>
      </w:r>
      <w:r w:rsidR="001321A6" w:rsidRPr="00C6783A">
        <w:t>t</w:t>
      </w:r>
      <w:r w:rsidRPr="00C6783A">
        <w:t>. Lisatava paragrahvi kohaselt aegub ametiasutuse nõue palga ja muude teenistussuhtest tulenevate rahaliste nõuete tagastamiseks 12 kuu jooksul arvates ajast, mil ametnik on saanud palka, palga ettemakse või muud käesolevas seaduses nimetatud hüvitist või tasu. Samasisuline säte sisaldub TLS §-s 39</w:t>
      </w:r>
      <w:r w:rsidR="00604DD2" w:rsidRPr="00C6783A">
        <w:t>, mis reguleerib töötaja suhtes töötasu tagasinõude õiguse aegumise</w:t>
      </w:r>
      <w:r w:rsidRPr="00C6783A">
        <w:t xml:space="preserve">. </w:t>
      </w:r>
      <w:r w:rsidR="00BE5E1A" w:rsidRPr="00C6783A">
        <w:t>Palga tagastamise nõue tuleb eelkõige kõne alla, kui ametiasutus on ametnikule kandnud ekslikult üle palgast suurema summa raha või on teinud ametnikule ettemakse. Uus säte sätestab aegumistähtaja vaid tööandja jaoks ja selle kohaselt on ametiasutusel õigus palgast tulenevaid nõudeid esitada 12 kuu jooksul arvates ajast, mil ametnik on saanud palka või palga ettemakse.</w:t>
      </w:r>
      <w:r w:rsidR="00E4637D" w:rsidRPr="00C6783A">
        <w:t xml:space="preserve"> </w:t>
      </w:r>
      <w:proofErr w:type="spellStart"/>
      <w:r w:rsidR="00E4637D" w:rsidRPr="00C6783A">
        <w:t>ATSis</w:t>
      </w:r>
      <w:proofErr w:type="spellEnd"/>
      <w:r w:rsidR="00E4637D" w:rsidRPr="00C6783A">
        <w:t xml:space="preserve"> sätestatud palgaregulatsioon tugineb muu hulgas palgakindluse põhimõttele, mille kohaselt peab selleks, et ametnik teeks otsuseid erapooletult,</w:t>
      </w:r>
      <w:r w:rsidR="00B4137B" w:rsidRPr="00C6783A">
        <w:t xml:space="preserve"> </w:t>
      </w:r>
      <w:r w:rsidR="00E4637D" w:rsidRPr="00C6783A">
        <w:t xml:space="preserve">tal olema kindlus sissetuleku stabiilsuse osas. Sellega seoses väärib kaitset ka ametniku usaldus, et palgaga seotud nõuded aeguvad mõistliku aja jooksul. Kuivõrd </w:t>
      </w:r>
      <w:proofErr w:type="spellStart"/>
      <w:r w:rsidR="00E4637D" w:rsidRPr="00C6783A">
        <w:t>TLSis</w:t>
      </w:r>
      <w:proofErr w:type="spellEnd"/>
      <w:r w:rsidR="00E4637D" w:rsidRPr="00C6783A">
        <w:t xml:space="preserve"> on tööandja poolne töötasu tagastamise nõude aegumistähtaeg 12 kuud, on mõistlik sama aegumistähtaeg sätestada ka </w:t>
      </w:r>
      <w:proofErr w:type="spellStart"/>
      <w:r w:rsidR="00E4637D" w:rsidRPr="00C6783A">
        <w:t>ATSis</w:t>
      </w:r>
      <w:proofErr w:type="spellEnd"/>
      <w:r w:rsidR="00E4637D" w:rsidRPr="00C6783A">
        <w:t xml:space="preserve">. </w:t>
      </w:r>
    </w:p>
    <w:p w14:paraId="08906EB6" w14:textId="77777777" w:rsidR="00BE5E1A" w:rsidRPr="00C6783A" w:rsidRDefault="00BE5E1A" w:rsidP="008B5D22">
      <w:pPr>
        <w:pStyle w:val="Kehatekst"/>
        <w:ind w:left="38"/>
      </w:pPr>
    </w:p>
    <w:p w14:paraId="1D76A159" w14:textId="43085729" w:rsidR="001A289F" w:rsidRPr="00C6783A" w:rsidRDefault="00E4637D" w:rsidP="008B5D22">
      <w:pPr>
        <w:pStyle w:val="Kehatekst"/>
      </w:pPr>
      <w:r w:rsidRPr="00C6783A">
        <w:t xml:space="preserve">Kehtivate normide kohaselt </w:t>
      </w:r>
      <w:r w:rsidR="001A289F" w:rsidRPr="00C6783A">
        <w:t>reguleerib avaliku võimu kandja õigust nõuda isikult õigusliku aluseta avalik-õiguslikus suhtes üleantud asja või raha tagastamist riigivastutuse seaduse</w:t>
      </w:r>
      <w:r w:rsidR="00A86015" w:rsidRPr="00C6783A">
        <w:rPr>
          <w:rStyle w:val="Allmrkuseviide"/>
        </w:rPr>
        <w:footnoteReference w:id="36"/>
      </w:r>
      <w:r w:rsidR="00A86015" w:rsidRPr="00C6783A">
        <w:t xml:space="preserve"> (</w:t>
      </w:r>
      <w:proofErr w:type="spellStart"/>
      <w:r w:rsidR="00A86015" w:rsidRPr="00C6783A">
        <w:t>RVastS</w:t>
      </w:r>
      <w:proofErr w:type="spellEnd"/>
      <w:r w:rsidR="00A86015" w:rsidRPr="00C6783A">
        <w:t>)</w:t>
      </w:r>
      <w:r w:rsidR="001A289F" w:rsidRPr="00C6783A">
        <w:t xml:space="preserve"> § 22 lõige 3. Viidatud sätte kohaselt võib avaliku võimu kandja isikult nõuda õigusliku aluseta avalik-õiguslikus suhtes üleantud asja või raha tagastamist eraõiguses sätestatud alustel ja korras.</w:t>
      </w:r>
      <w:r w:rsidR="00167D17" w:rsidRPr="00C6783A">
        <w:t xml:space="preserve"> Alusetu rikastumi</w:t>
      </w:r>
      <w:r w:rsidR="00922E57" w:rsidRPr="00C6783A">
        <w:t xml:space="preserve">ne </w:t>
      </w:r>
      <w:r w:rsidR="00167D17" w:rsidRPr="00C6783A">
        <w:t>on sätestatud võlaõigusseaduse</w:t>
      </w:r>
      <w:r w:rsidR="00592C32" w:rsidRPr="00C6783A">
        <w:rPr>
          <w:rStyle w:val="Allmrkuseviide"/>
        </w:rPr>
        <w:footnoteReference w:id="37"/>
      </w:r>
      <w:r w:rsidR="00592C32" w:rsidRPr="00C6783A">
        <w:t xml:space="preserve"> (VÕS)</w:t>
      </w:r>
      <w:r w:rsidR="00167D17" w:rsidRPr="00C6783A">
        <w:t xml:space="preserve"> 52. peatükis. </w:t>
      </w:r>
      <w:proofErr w:type="spellStart"/>
      <w:r w:rsidR="00922E57" w:rsidRPr="00C6783A">
        <w:t>R</w:t>
      </w:r>
      <w:r w:rsidR="00592C32" w:rsidRPr="00C6783A">
        <w:t>VastS</w:t>
      </w:r>
      <w:r w:rsidR="00922E57" w:rsidRPr="00C6783A">
        <w:t>st</w:t>
      </w:r>
      <w:proofErr w:type="spellEnd"/>
      <w:r w:rsidR="00922E57" w:rsidRPr="00C6783A">
        <w:t xml:space="preserve"> tuleneva kahju hüvitamise sätete kohaldatavuse suhtes on Riigikohus on leidnud, et riigivastutuse seadus on avaliku võimu vastutust reguleeriv </w:t>
      </w:r>
      <w:proofErr w:type="spellStart"/>
      <w:r w:rsidR="00922E57" w:rsidRPr="00C6783A">
        <w:t>üldseadus</w:t>
      </w:r>
      <w:proofErr w:type="spellEnd"/>
      <w:r w:rsidR="00922E57" w:rsidRPr="00C6783A">
        <w:t>, mille reguleerimisalasse kuulub avaliku võimu kandjate tekitatud kahju hüvitamine niivõrd, kuivõrd see ei ole reguleeritud eriseaduses</w:t>
      </w:r>
      <w:r w:rsidR="00592C32" w:rsidRPr="00C6783A">
        <w:rPr>
          <w:rStyle w:val="Allmrkuseviide"/>
        </w:rPr>
        <w:footnoteReference w:id="38"/>
      </w:r>
      <w:r w:rsidR="00922E57" w:rsidRPr="00C6783A">
        <w:t>. Riigikoh</w:t>
      </w:r>
      <w:r w:rsidR="00592C32" w:rsidRPr="00C6783A">
        <w:t xml:space="preserve">us on </w:t>
      </w:r>
      <w:r w:rsidR="00922E57" w:rsidRPr="00C6783A">
        <w:t>selgita</w:t>
      </w:r>
      <w:r w:rsidR="00592C32" w:rsidRPr="00C6783A">
        <w:t>nud ka</w:t>
      </w:r>
      <w:r w:rsidR="00922E57" w:rsidRPr="00C6783A">
        <w:t xml:space="preserve"> lähemalt alusetust rikastumisest tuleneva nõude aegumist</w:t>
      </w:r>
      <w:r w:rsidR="00592C32" w:rsidRPr="00C6783A">
        <w:rPr>
          <w:rStyle w:val="Allmrkuseviide"/>
        </w:rPr>
        <w:footnoteReference w:id="39"/>
      </w:r>
      <w:r w:rsidR="00922E57" w:rsidRPr="00C6783A">
        <w:t xml:space="preserve">. Alusetust rikastumisest tuleneva nõude aegumistähtaeg on kolm aastat ajast, mil õigustatud isik sai teada või pidi teada saama, et tal on alusetust rikastumisest tulenev nõue. Kuna võlaõigusseaduse alusetu rikastumise sätted ei kehtesta aega, millest alates muutub alusetust rikastumisest tulenev nõue sissenõutavaks, tuleb kohaldada kohustuste täitmise </w:t>
      </w:r>
      <w:proofErr w:type="spellStart"/>
      <w:r w:rsidR="00922E57" w:rsidRPr="00C6783A">
        <w:t>üldregulatsiooni</w:t>
      </w:r>
      <w:proofErr w:type="spellEnd"/>
      <w:r w:rsidR="00922E57" w:rsidRPr="00C6783A">
        <w:t xml:space="preserve"> mille kohaselt juhul, kui kohustuse täitmise aega ei ole kindlaks määratud ja see ei tulene ka võlasuhte olemusest, on võlausaldajal õigus nõuda kohustuse täitmist pärast selle täitmiseks mõistlikult vajaliku aja möödumist. Mõistlik aeg eelnimetatud tähenduses algab alusetust rikastumisest tuleneva võlasuhte tekkimisest. Kohustuse täitmiseks mõistlikult vajalik aeg sõltub muuhulgas sellest, millal alusetult rikastunud isik sai või pidi teada saama alusetust rikastumisest tulenevast kohustusest.</w:t>
      </w:r>
    </w:p>
    <w:p w14:paraId="111CB8C2" w14:textId="77777777" w:rsidR="00546A13" w:rsidRPr="00C6783A" w:rsidRDefault="00546A13" w:rsidP="008B5D22">
      <w:pPr>
        <w:pStyle w:val="Kehatekst"/>
      </w:pPr>
    </w:p>
    <w:p w14:paraId="4CD159C2" w14:textId="3BE01666" w:rsidR="00106B15" w:rsidRDefault="00546A13" w:rsidP="008B5D22">
      <w:pPr>
        <w:pStyle w:val="Kehatekst"/>
      </w:pPr>
      <w:r w:rsidRPr="00C6783A">
        <w:t>Eelnõu</w:t>
      </w:r>
      <w:r w:rsidR="007F1892" w:rsidRPr="00C6783A">
        <w:t>ga</w:t>
      </w:r>
      <w:r w:rsidRPr="00C6783A">
        <w:rPr>
          <w:b/>
          <w:bCs/>
        </w:rPr>
        <w:t xml:space="preserve"> </w:t>
      </w:r>
      <w:r w:rsidR="00011B7C">
        <w:rPr>
          <w:b/>
          <w:bCs/>
        </w:rPr>
        <w:t>muudetakse</w:t>
      </w:r>
      <w:r w:rsidR="007F1892" w:rsidRPr="00C6783A">
        <w:rPr>
          <w:b/>
          <w:bCs/>
        </w:rPr>
        <w:t xml:space="preserve"> </w:t>
      </w:r>
      <w:r w:rsidR="00DC4EA5" w:rsidRPr="00C6783A">
        <w:rPr>
          <w:b/>
          <w:bCs/>
        </w:rPr>
        <w:t xml:space="preserve">ATS § 65 </w:t>
      </w:r>
      <w:r w:rsidRPr="00C6783A">
        <w:t xml:space="preserve">selliselt, et edaspidi </w:t>
      </w:r>
      <w:r w:rsidR="008065D8">
        <w:t xml:space="preserve">kuuluvad isikustamata kujul avalikustamisele ametnike ja töötajate palgad, </w:t>
      </w:r>
      <w:r w:rsidRPr="00C6783A">
        <w:t xml:space="preserve">lisades juurde </w:t>
      </w:r>
      <w:r w:rsidR="00BE520F" w:rsidRPr="00C6783A">
        <w:t>tööväärtuspunktid</w:t>
      </w:r>
      <w:r w:rsidR="00BE520F">
        <w:t xml:space="preserve">, mis võimaldab </w:t>
      </w:r>
      <w:r w:rsidRPr="00C6783A">
        <w:t>teenistuskoht</w:t>
      </w:r>
      <w:r w:rsidR="00BE520F">
        <w:t>i sisuliselt</w:t>
      </w:r>
      <w:r w:rsidRPr="00C6783A">
        <w:t xml:space="preserve"> </w:t>
      </w:r>
      <w:r w:rsidR="00BE520F">
        <w:t>võrrelda</w:t>
      </w:r>
      <w:r w:rsidRPr="00C6783A">
        <w:t>.</w:t>
      </w:r>
      <w:r w:rsidR="004D4BB3" w:rsidRPr="00C6783A">
        <w:t xml:space="preserve"> </w:t>
      </w:r>
      <w:r w:rsidR="00106B15" w:rsidRPr="00C6783A">
        <w:t xml:space="preserve">Ametnike palkade avalikustamisel kehtib täna aktiivse avalikustamise põhimõte, mille kohaselt peab asutus avalikustama andmed veebilehel. Ametiasutuse töötajate töötasud aga avalikustatakse passiivselt ehk teabenõude korras. Kuna avalikustamise nõue hõlmab vaid ametnikke ja jätab fookusest välja üha suureneva töötajaskonna, on läbipaistvuse tagamiseks oluline avalikustamise nõudeid ühtlustada ning võrreldavamaks muuta. Ametnike palkade avalikustamise eesmärk on tagada ametiasutuste palgasüsteemide läbipaistvus, õiglane tasustamine ja palkade võrreldavus. Samuti on palkade avalikustamise mõtteks vältida avaliku raha kuritarvitamist ja korruptsiooni. </w:t>
      </w:r>
      <w:r w:rsidR="005B0302" w:rsidRPr="00C6783A">
        <w:t>Lisaks on maksumaksjatel ja avalikkusel tervikuna demokraatlikus ühiskonnas õigus olla informeeritud valitsemissektori tulude kasutamisest, eelkõige personalikulude valdkonnas. Sellise teabe koondamine aruandesse aitab kaasa avalikule diskussioonile üldist huvi pakkuvas küsimuses ja teenib seega avalikke huve.</w:t>
      </w:r>
    </w:p>
    <w:p w14:paraId="5FB8B64D" w14:textId="77777777" w:rsidR="008065D8" w:rsidRDefault="008065D8" w:rsidP="008B5D22">
      <w:pPr>
        <w:pStyle w:val="Kehatekst"/>
      </w:pPr>
    </w:p>
    <w:p w14:paraId="01058535" w14:textId="37C6B29D" w:rsidR="004A32A2" w:rsidRPr="00C6783A" w:rsidRDefault="008065D8" w:rsidP="008B5D22">
      <w:pPr>
        <w:pStyle w:val="Kehatekst"/>
      </w:pPr>
      <w:r>
        <w:t xml:space="preserve">Samas ei aita ülalnimetatud eesmärkidele kaasa </w:t>
      </w:r>
      <w:r w:rsidR="00AC4DB8">
        <w:t xml:space="preserve">palkade </w:t>
      </w:r>
      <w:r w:rsidR="0043791D">
        <w:t xml:space="preserve">nimedega seostatult </w:t>
      </w:r>
      <w:r w:rsidR="00AC4DB8">
        <w:t>avalikustamine.</w:t>
      </w:r>
      <w:r w:rsidR="004A32A2">
        <w:t xml:space="preserve"> Kindla isikuga seostatud palk ei ole avaliku teenistuse personalikuludest ülevaate saamiseks oluline, küll aga riivab selline palga avalikustamine eraelu puutumatust. </w:t>
      </w:r>
      <w:r w:rsidR="0043791D">
        <w:t xml:space="preserve">Ka </w:t>
      </w:r>
      <w:r w:rsidR="004A32A2" w:rsidRPr="004A32A2">
        <w:t>Riigikohus on leidnud, et teabe aktiivsel avalikustamisel tuleb eelistada tõlgendust, mille puhul ei esineks eraelu riivet ja avaldada teave mitteisikustatud kujul.</w:t>
      </w:r>
      <w:r w:rsidR="004A32A2">
        <w:rPr>
          <w:rStyle w:val="Allmrkuseviide"/>
        </w:rPr>
        <w:footnoteReference w:id="40"/>
      </w:r>
      <w:r w:rsidR="004A32A2">
        <w:t xml:space="preserve"> </w:t>
      </w:r>
      <w:r w:rsidR="0018398D">
        <w:t xml:space="preserve">Senise korra järgi avalikustatud </w:t>
      </w:r>
      <w:r w:rsidR="0018398D" w:rsidRPr="0018398D">
        <w:t>teave sisaldab isikuandmeid, mille üldiseks kasutamiseks andmine võib oluliselt kahjustada andmesubjekti(de) eraelu, s.t riivata ebaproportsionaalselt PS § 26 tulenevat põhiõigust perekonna- ja eraelu puutumatusele.</w:t>
      </w:r>
      <w:r w:rsidR="0018398D">
        <w:t xml:space="preserve"> Kiiresti muutuv digiühiskond </w:t>
      </w:r>
      <w:r w:rsidR="0043791D">
        <w:t>on muutnud</w:t>
      </w:r>
      <w:r w:rsidR="0018398D">
        <w:t xml:space="preserve"> avalikult kättesaadav</w:t>
      </w:r>
      <w:r w:rsidR="0043791D">
        <w:t xml:space="preserve">aks suurel määral erinevat informatsiooni, mis </w:t>
      </w:r>
      <w:r w:rsidR="0018398D">
        <w:t xml:space="preserve">teeb võimalikuks </w:t>
      </w:r>
      <w:r w:rsidR="0018398D" w:rsidRPr="0018398D">
        <w:t>inimesest põhjaliku profiili</w:t>
      </w:r>
      <w:r w:rsidR="0018398D">
        <w:t xml:space="preserve"> koostamise</w:t>
      </w:r>
      <w:r w:rsidR="0018398D" w:rsidRPr="0018398D">
        <w:t>.</w:t>
      </w:r>
      <w:r w:rsidR="00EB1CB6">
        <w:t xml:space="preserve"> </w:t>
      </w:r>
      <w:r w:rsidR="000E2D1C">
        <w:t xml:space="preserve">Ka tuleb arvestada, et </w:t>
      </w:r>
      <w:r w:rsidR="0043791D">
        <w:t xml:space="preserve">erinevate </w:t>
      </w:r>
      <w:r w:rsidR="000E2D1C">
        <w:t xml:space="preserve">andmelekete oht on püsiv, mis võimaldab isiku kohta </w:t>
      </w:r>
      <w:r w:rsidR="0043791D">
        <w:t>teabe kogumisel</w:t>
      </w:r>
      <w:r w:rsidR="000E2D1C">
        <w:t xml:space="preserve"> kasutada nii </w:t>
      </w:r>
      <w:r w:rsidR="0043791D">
        <w:t>riigi poolt avalikustatud andmeid</w:t>
      </w:r>
      <w:r w:rsidR="000E2D1C">
        <w:t xml:space="preserve"> kui </w:t>
      </w:r>
      <w:r w:rsidR="0043791D">
        <w:t>ka andmeid, mis on andmelekke tõttu avalikuks saanud</w:t>
      </w:r>
      <w:r w:rsidR="000E2D1C">
        <w:t>.</w:t>
      </w:r>
    </w:p>
    <w:p w14:paraId="2AEA81D1" w14:textId="77777777" w:rsidR="00106B15" w:rsidRPr="00C6783A" w:rsidRDefault="00106B15" w:rsidP="008B5D22">
      <w:pPr>
        <w:pStyle w:val="Kehatekst"/>
      </w:pPr>
    </w:p>
    <w:p w14:paraId="33CF6035" w14:textId="3FA0CBEE" w:rsidR="00060425" w:rsidRPr="00C6783A" w:rsidRDefault="006B03E7" w:rsidP="00640632">
      <w:pPr>
        <w:pStyle w:val="Kehatekst"/>
      </w:pPr>
      <w:r>
        <w:t>P</w:t>
      </w:r>
      <w:r w:rsidR="00106B15" w:rsidRPr="00C6783A">
        <w:t>raktikas</w:t>
      </w:r>
      <w:r>
        <w:t xml:space="preserve"> on</w:t>
      </w:r>
      <w:r w:rsidR="00106B15" w:rsidRPr="00C6783A">
        <w:t xml:space="preserve"> ilmnenud, et kehtiv palkade avalikustamise süsteem ei taga sisulist palkade ja teenistuskohtade võrreldavust. Tagamaks teenistus- ja töökohtade sisuline võrreldavus, tuuakse avalikustamise metoodikasse sisse ka tööväärtuspunktid või nende puudumisel teenistuskoha klassifikatsioon</w:t>
      </w:r>
      <w:r w:rsidR="007F1892" w:rsidRPr="00C6783A">
        <w:t xml:space="preserve"> (</w:t>
      </w:r>
      <w:r w:rsidR="007F1892" w:rsidRPr="00C6783A">
        <w:rPr>
          <w:b/>
          <w:bCs/>
        </w:rPr>
        <w:t xml:space="preserve">ATS § 65 lõiked </w:t>
      </w:r>
      <w:r w:rsidR="009A764B">
        <w:rPr>
          <w:b/>
          <w:bCs/>
        </w:rPr>
        <w:t>4 ja 5</w:t>
      </w:r>
      <w:r w:rsidR="007F1892" w:rsidRPr="00C6783A">
        <w:t>)</w:t>
      </w:r>
      <w:r w:rsidR="00106B15" w:rsidRPr="00C6783A">
        <w:t xml:space="preserve">. Ametniku ja töötaja kohta avalikustatakse ka edaspidi asutuse veebilehel andmed vastavalt </w:t>
      </w:r>
      <w:proofErr w:type="spellStart"/>
      <w:r w:rsidR="00106B15" w:rsidRPr="00C6783A">
        <w:t>AvTS</w:t>
      </w:r>
      <w:proofErr w:type="spellEnd"/>
      <w:r w:rsidR="00106B15" w:rsidRPr="00C6783A">
        <w:t xml:space="preserve"> § 28 lõike 1 punktile 6, millega nähakse ette kohustus avalikustada ametnike ees- ja perekonnanimed, hariduse ja eriala, telefoninumbrid ning elektronpostiaadressid.</w:t>
      </w:r>
      <w:r w:rsidR="00640632">
        <w:t xml:space="preserve"> </w:t>
      </w:r>
      <w:r w:rsidR="00060425" w:rsidRPr="00C6783A">
        <w:t>Vt ka palkade avalikustamise vastavust PS-</w:t>
      </w:r>
      <w:proofErr w:type="spellStart"/>
      <w:r w:rsidR="00060425" w:rsidRPr="00C6783A">
        <w:t>le</w:t>
      </w:r>
      <w:proofErr w:type="spellEnd"/>
      <w:r w:rsidR="00060425" w:rsidRPr="00C6783A">
        <w:t xml:space="preserve"> analüüsist seletuskirja 2. osast „Eelnõu eesmärk“.</w:t>
      </w:r>
    </w:p>
    <w:p w14:paraId="76FED3C8" w14:textId="57D5B45F" w:rsidR="00060425" w:rsidRPr="00C6783A" w:rsidRDefault="00060425" w:rsidP="008B5D22">
      <w:pPr>
        <w:pStyle w:val="Kehatekst"/>
        <w:ind w:left="38"/>
      </w:pPr>
    </w:p>
    <w:p w14:paraId="3622A245" w14:textId="1F5DBD1A" w:rsidR="00314125" w:rsidRPr="00C6783A" w:rsidRDefault="00345870" w:rsidP="008B5D22">
      <w:pPr>
        <w:pStyle w:val="Kehatekst"/>
      </w:pPr>
      <w:r w:rsidRPr="00C6783A">
        <w:t>Eelnõu</w:t>
      </w:r>
      <w:r w:rsidR="000A699E" w:rsidRPr="00C6783A">
        <w:t>ga</w:t>
      </w:r>
      <w:r w:rsidRPr="00C6783A">
        <w:rPr>
          <w:b/>
          <w:bCs/>
        </w:rPr>
        <w:t xml:space="preserve"> </w:t>
      </w:r>
      <w:r w:rsidR="009A4744" w:rsidRPr="00C6783A">
        <w:rPr>
          <w:b/>
          <w:bCs/>
        </w:rPr>
        <w:t xml:space="preserve"> muudetakse ATS § 87 lõiget 1</w:t>
      </w:r>
      <w:r w:rsidR="009A4744" w:rsidRPr="00C6783A">
        <w:t xml:space="preserve"> ning</w:t>
      </w:r>
      <w:r w:rsidRPr="00C6783A">
        <w:t xml:space="preserve"> sätestatakse, et kui ametnik soovib enda algatusel teenistusest lahkuda, tuleb selline avaldus esitada kirjalikku taasesitamist võimaldavas vormis. </w:t>
      </w:r>
      <w:r w:rsidR="0030663A" w:rsidRPr="00C6783A">
        <w:t xml:space="preserve">Kehtiv </w:t>
      </w:r>
      <w:r w:rsidR="00314125" w:rsidRPr="00C6783A">
        <w:t>ATS § 87 lõige 1 näeb teenistusest vabastamise taotlusele ette kirjaliku vormi nõude. See tähendab eelkõige, et vastavalt tsiviilseadustiku üldosa seadusele</w:t>
      </w:r>
      <w:r w:rsidR="008B28C4" w:rsidRPr="00C6783A">
        <w:rPr>
          <w:rStyle w:val="Allmrkuseviide"/>
        </w:rPr>
        <w:footnoteReference w:id="41"/>
      </w:r>
      <w:r w:rsidR="008B28C4" w:rsidRPr="00C6783A">
        <w:t xml:space="preserve"> (</w:t>
      </w:r>
      <w:proofErr w:type="spellStart"/>
      <w:r w:rsidR="008B28C4" w:rsidRPr="00C6783A">
        <w:t>TsÜS</w:t>
      </w:r>
      <w:proofErr w:type="spellEnd"/>
      <w:r w:rsidR="008B28C4" w:rsidRPr="00C6783A">
        <w:t>)</w:t>
      </w:r>
      <w:r w:rsidR="00314125" w:rsidRPr="00C6783A">
        <w:t xml:space="preserve"> peab taotlus olema allkirjastatud kas omakäeliselt või elektrooniliselt, sealhulgas digitaalallkirjaga. </w:t>
      </w:r>
      <w:proofErr w:type="spellStart"/>
      <w:r w:rsidR="00314125" w:rsidRPr="00C6783A">
        <w:t>ATSi</w:t>
      </w:r>
      <w:proofErr w:type="spellEnd"/>
      <w:r w:rsidR="00314125" w:rsidRPr="00C6783A">
        <w:t xml:space="preserve"> eelnõu</w:t>
      </w:r>
      <w:r w:rsidR="008B28C4" w:rsidRPr="00C6783A">
        <w:t xml:space="preserve"> 193 SE</w:t>
      </w:r>
      <w:r w:rsidR="00314125" w:rsidRPr="00C6783A">
        <w:t xml:space="preserve"> seletuskirjas</w:t>
      </w:r>
      <w:r w:rsidR="008B28C4" w:rsidRPr="00C6783A">
        <w:rPr>
          <w:rStyle w:val="Allmrkuseviide"/>
        </w:rPr>
        <w:footnoteReference w:id="42"/>
      </w:r>
      <w:r w:rsidR="00314125" w:rsidRPr="00C6783A">
        <w:t xml:space="preserve"> (lk 56) ei ole teenistusest vabastamise taotluse kirjaliku vormi nõudmise eesmärki välja toodud ega vorminõude eiramise tagajärgi selgitatud. Samas on </w:t>
      </w:r>
      <w:proofErr w:type="spellStart"/>
      <w:r w:rsidR="00314125" w:rsidRPr="00C6783A">
        <w:t>ATSis</w:t>
      </w:r>
      <w:proofErr w:type="spellEnd"/>
      <w:r w:rsidR="00314125" w:rsidRPr="00C6783A">
        <w:t xml:space="preserve"> kirjalikku vormi ja kirjalikku taasesitamist võimaldavat vormi iseenesest selgelt eristatud (võrdluseks näiteks ATS § 33 lõige 3 punkt 1 ja § 98 lõige 3). A</w:t>
      </w:r>
      <w:r w:rsidR="000F5ED3" w:rsidRPr="00C6783A">
        <w:t>valiku teenistuse seaduse</w:t>
      </w:r>
      <w:r w:rsidR="00314125" w:rsidRPr="00C6783A">
        <w:t xml:space="preserve"> käsiraamatus</w:t>
      </w:r>
      <w:r w:rsidR="000F5ED3" w:rsidRPr="00C6783A">
        <w:rPr>
          <w:rStyle w:val="Allmrkuseviide"/>
        </w:rPr>
        <w:footnoteReference w:id="43"/>
      </w:r>
      <w:r w:rsidR="00314125" w:rsidRPr="00C6783A">
        <w:t xml:space="preserve"> on samuti rõhutatud kohustust järgida seaduses sätestatud vormi, kuid pole selgitatud vorminõude eesmärki ja selle rikkumise tagajärgi. Võrreldes </w:t>
      </w:r>
      <w:proofErr w:type="spellStart"/>
      <w:r w:rsidR="00314125" w:rsidRPr="00C6783A">
        <w:t>ATSi</w:t>
      </w:r>
      <w:proofErr w:type="spellEnd"/>
      <w:r w:rsidR="00314125" w:rsidRPr="00C6783A">
        <w:t xml:space="preserve"> sätteid töölepingu ülesütlemise regulatsiooniga, on TLS § 95 lõike 1 kohaselt vorminõuet rikkudes tehtud töölepingu ülesütlemise avaldus küll tühine, kuid sama sätte </w:t>
      </w:r>
      <w:r w:rsidR="001415B3" w:rsidRPr="00C6783A">
        <w:t>kohaselt tuleb</w:t>
      </w:r>
      <w:r w:rsidR="00314125" w:rsidRPr="00C6783A">
        <w:t xml:space="preserve"> töölepingu ülesütlemisavaldus </w:t>
      </w:r>
      <w:r w:rsidR="001415B3" w:rsidRPr="00C6783A">
        <w:t xml:space="preserve">esitada </w:t>
      </w:r>
      <w:r w:rsidR="00314125" w:rsidRPr="00C6783A">
        <w:t>üksnes kirjalikku ta</w:t>
      </w:r>
      <w:r w:rsidR="002D1053">
        <w:t>a</w:t>
      </w:r>
      <w:r w:rsidR="00314125" w:rsidRPr="00C6783A">
        <w:t>sesitamist võimaldavat vormi</w:t>
      </w:r>
      <w:r w:rsidR="001415B3" w:rsidRPr="00C6783A">
        <w:t>s</w:t>
      </w:r>
      <w:r w:rsidR="00314125" w:rsidRPr="00C6783A">
        <w:t xml:space="preserve">, mis </w:t>
      </w:r>
      <w:r w:rsidR="001415B3" w:rsidRPr="00C6783A">
        <w:t>on oluliselt vähem</w:t>
      </w:r>
      <w:r w:rsidR="00314125" w:rsidRPr="00C6783A">
        <w:t xml:space="preserve"> range.</w:t>
      </w:r>
      <w:r w:rsidR="001968BA" w:rsidRPr="00C6783A">
        <w:t xml:space="preserve"> </w:t>
      </w:r>
      <w:r w:rsidR="000F5ED3" w:rsidRPr="00C6783A">
        <w:t>K</w:t>
      </w:r>
      <w:r w:rsidR="001968BA" w:rsidRPr="00C6783A">
        <w:t>ohus</w:t>
      </w:r>
      <w:r w:rsidR="000F5ED3" w:rsidRPr="00C6783A">
        <w:t xml:space="preserve"> on</w:t>
      </w:r>
      <w:r w:rsidR="001968BA" w:rsidRPr="00C6783A">
        <w:t xml:space="preserve"> leidnud, et ATS § 87 lõikes 1 on kirjaliku vormi nõudel eeskätt tõenduslik eesmärk.</w:t>
      </w:r>
      <w:r w:rsidR="00C945B2" w:rsidRPr="00C6783A">
        <w:rPr>
          <w:rStyle w:val="Allmrkuseviide"/>
        </w:rPr>
        <w:footnoteReference w:id="44"/>
      </w:r>
    </w:p>
    <w:p w14:paraId="6E2D0DA6" w14:textId="77777777" w:rsidR="00080252" w:rsidRPr="00C6783A" w:rsidRDefault="00080252" w:rsidP="008B5D22">
      <w:pPr>
        <w:pStyle w:val="Kehatekst"/>
      </w:pPr>
    </w:p>
    <w:p w14:paraId="36D5BA99" w14:textId="64867223" w:rsidR="00080252" w:rsidRDefault="00345870" w:rsidP="008B5D22">
      <w:pPr>
        <w:pStyle w:val="Kehatekst"/>
      </w:pPr>
      <w:r w:rsidRPr="00C6783A">
        <w:t xml:space="preserve">Kehtiva </w:t>
      </w:r>
      <w:proofErr w:type="spellStart"/>
      <w:r w:rsidRPr="00C6783A">
        <w:t>ATSi</w:t>
      </w:r>
      <w:proofErr w:type="spellEnd"/>
      <w:r w:rsidRPr="00C6783A">
        <w:t xml:space="preserve"> ja kohtupraktika järgi saab täna ametnik esitada vaid allkirjastatud avalduse teenistusest lahkumiseks, kuid selle järgi puudub praktiline vajadus. Samuti ei toeta allkirjastatud taotluse esitamise võimalust teatud riigi </w:t>
      </w:r>
      <w:proofErr w:type="spellStart"/>
      <w:r w:rsidRPr="00C6783A">
        <w:t>infosüsteemid</w:t>
      </w:r>
      <w:proofErr w:type="spellEnd"/>
      <w:r w:rsidRPr="00C6783A">
        <w:t xml:space="preserve"> ning seetõttu suureneb töökoormus. </w:t>
      </w:r>
      <w:r w:rsidR="0030663A" w:rsidRPr="00C6783A">
        <w:t xml:space="preserve">Eeltoodud põhjustel asendatakse teenistusest lahkumise avaldusel kirjalik vorm kirjalikku taasesitamist võimaldava vormiga. </w:t>
      </w:r>
      <w:proofErr w:type="spellStart"/>
      <w:r w:rsidR="0030663A" w:rsidRPr="00C6783A">
        <w:t>Ts</w:t>
      </w:r>
      <w:r w:rsidR="000F5ED3" w:rsidRPr="00C6783A">
        <w:t>ÜS</w:t>
      </w:r>
      <w:proofErr w:type="spellEnd"/>
      <w:r w:rsidR="0030663A" w:rsidRPr="00C6783A">
        <w:t xml:space="preserve"> § 79 kohaselt peab tehing, millele on seaduses sätestatud kirjalikku taasesitamist võimaldav vorm, olema tehtud püsivat kirjalikku taasesitamist võimaldaval viisil ja sisaldama tehingu teinud isikute nimesid, kuid ei pea olema omakäeliselt allkirjastatud.</w:t>
      </w:r>
      <w:r w:rsidR="00080252" w:rsidRPr="00C6783A">
        <w:t xml:space="preserve"> Kirjalikku taasesitamist võimaldava vormi väärtuseks on, sarnaselt kirjaliku vormiga, tõendusfunktsioon, küll aga kirjaliku vormiga võrreldes veidi leebem.</w:t>
      </w:r>
    </w:p>
    <w:p w14:paraId="6DF1FA7C" w14:textId="77777777" w:rsidR="00D53665" w:rsidRDefault="00D53665" w:rsidP="008B5D22">
      <w:pPr>
        <w:pStyle w:val="Kehatekst"/>
      </w:pPr>
    </w:p>
    <w:p w14:paraId="725BA0BE" w14:textId="77777777" w:rsidR="002D1053" w:rsidRDefault="002D1053" w:rsidP="008B5D22">
      <w:pPr>
        <w:pStyle w:val="Kehatekst"/>
      </w:pPr>
    </w:p>
    <w:p w14:paraId="4127C7D8" w14:textId="02B788FF" w:rsidR="001F6EFF" w:rsidRDefault="007357AF" w:rsidP="008B5D22">
      <w:pPr>
        <w:pStyle w:val="Kehatekst"/>
      </w:pPr>
      <w:r>
        <w:t xml:space="preserve">Eelnõuga muudetakse </w:t>
      </w:r>
      <w:proofErr w:type="spellStart"/>
      <w:r>
        <w:t>ATSi</w:t>
      </w:r>
      <w:proofErr w:type="spellEnd"/>
      <w:r>
        <w:t xml:space="preserve"> </w:t>
      </w:r>
      <w:r w:rsidRPr="00DD0C0E">
        <w:rPr>
          <w:b/>
          <w:bCs/>
        </w:rPr>
        <w:t>§ 90 lõiget 5</w:t>
      </w:r>
      <w:r w:rsidR="008E2655">
        <w:t xml:space="preserve"> ja </w:t>
      </w:r>
      <w:r w:rsidR="008E2655" w:rsidRPr="00DD0C0E">
        <w:rPr>
          <w:b/>
          <w:bCs/>
        </w:rPr>
        <w:t>§ 100 lõiget 1</w:t>
      </w:r>
      <w:r w:rsidR="008E2655">
        <w:t xml:space="preserve">. Muudatuste eesmärk on ühtlustada </w:t>
      </w:r>
      <w:proofErr w:type="spellStart"/>
      <w:r w:rsidR="000D40D2">
        <w:t>ATSis</w:t>
      </w:r>
      <w:proofErr w:type="spellEnd"/>
      <w:r w:rsidR="000D40D2">
        <w:t xml:space="preserve"> sätestatud koondamise eelisõiguseid </w:t>
      </w:r>
      <w:proofErr w:type="spellStart"/>
      <w:r w:rsidR="000D40D2">
        <w:t>TLSis</w:t>
      </w:r>
      <w:proofErr w:type="spellEnd"/>
      <w:r w:rsidR="000D40D2">
        <w:t xml:space="preserve"> sätestatud koondamise</w:t>
      </w:r>
      <w:r w:rsidR="00147512">
        <w:t xml:space="preserve"> eelisõigustega. </w:t>
      </w:r>
      <w:r w:rsidR="00A63CE1">
        <w:t xml:space="preserve">Praktikas on ametiasutustel koondamise olukorras </w:t>
      </w:r>
      <w:r w:rsidR="006A4DE6">
        <w:t xml:space="preserve">keeruline </w:t>
      </w:r>
      <w:r w:rsidR="005A4D82">
        <w:t xml:space="preserve">rakendada </w:t>
      </w:r>
      <w:r w:rsidR="006A4DE6">
        <w:t xml:space="preserve">kahte erineva sisuga normi olenevalt sellest, kas koondada tuleb ametnik või töötaja. </w:t>
      </w:r>
      <w:r w:rsidR="004A14AD">
        <w:t>Lähtudes sellest, et ametnike ja ametiasutuste töötajate ülesanded on üksteisele lähemal kui varem ning sisuline eristamine enamasti väga keeruline, ei ole mõistlik tagada last kasvatavale ametnikule suurem</w:t>
      </w:r>
      <w:r w:rsidR="009D6093">
        <w:t>at</w:t>
      </w:r>
      <w:r w:rsidR="004A14AD">
        <w:t xml:space="preserve"> kaitse</w:t>
      </w:r>
      <w:r w:rsidR="009D6093">
        <w:t>t</w:t>
      </w:r>
      <w:r w:rsidR="004A14AD">
        <w:t xml:space="preserve"> kui last kasvatavale töötajale. </w:t>
      </w:r>
      <w:r w:rsidR="00147512">
        <w:t>Paragrahvi 90 lõi</w:t>
      </w:r>
      <w:r w:rsidR="002E02A9">
        <w:t xml:space="preserve">ge 5 reguleerib </w:t>
      </w:r>
      <w:r w:rsidR="008C2B91">
        <w:t xml:space="preserve">teenistusse jäämise eelisõigust juhuks, </w:t>
      </w:r>
      <w:r w:rsidR="008C2B91" w:rsidRPr="008C2B91">
        <w:t>kui on vähemalt kaks sarnaste teenistusülesannetega ametnikku, kellest vähemalt üks jääb pärast koondamist teenistusse samal ametikohal.</w:t>
      </w:r>
      <w:r w:rsidR="008C2B91">
        <w:t xml:space="preserve"> </w:t>
      </w:r>
      <w:r w:rsidR="002F0871">
        <w:t xml:space="preserve">Kehtiva seaduse kohaselt </w:t>
      </w:r>
      <w:r w:rsidR="002F0871" w:rsidRPr="002F0871">
        <w:t xml:space="preserve">on koondamissituatsioonis teenistusse jäämise eelisõiguse järjekord järgmine: 1) esmalt on eelisõigus isikul, kelle haridus, töökogemus, teadmised ja oskused vastavad teenistusülesannete täitmiseks kehtestatud nõuetele enim; 2) kui esimese kriteeriumi alusel ei ole võimalik ametnikke eristada, on teenistusse jäämise eelisõigus esmalt ametnikul, kes kasvatab alla seitsmeaastast last; 3) kui eelnevate kriteeriumide alusel ei ole ikka võimalik ametnikke eristada, on eelisõigus ametnike esindajal või ametnikul, kelle õigustatud ootus vajab suuremat kaitset, arvestades seejuures ametniku ülalpeetavate arvu. </w:t>
      </w:r>
      <w:r w:rsidR="002F0871">
        <w:t>Muudatuse</w:t>
      </w:r>
      <w:r w:rsidR="006853EC">
        <w:t xml:space="preserve"> kohaselt, kui ametnikke ei ole võimalik eristada </w:t>
      </w:r>
      <w:r w:rsidR="006853EC" w:rsidRPr="002F0871">
        <w:t xml:space="preserve">haridus, töökogemus, teadmised ja oskused vastavad teenistusülesannete täitmiseks kehtestatud nõuetele </w:t>
      </w:r>
      <w:r w:rsidR="006853EC">
        <w:t xml:space="preserve">vastavuse järgi, </w:t>
      </w:r>
      <w:r w:rsidR="000E525D">
        <w:t>on teenistusse jäämise eelisõigus senise seitsmeaastas</w:t>
      </w:r>
      <w:r w:rsidR="00776344">
        <w:t>t</w:t>
      </w:r>
      <w:r w:rsidR="000E525D">
        <w:t xml:space="preserve"> la</w:t>
      </w:r>
      <w:r w:rsidR="00776344">
        <w:t>st kasvatava</w:t>
      </w:r>
      <w:r w:rsidR="000E525D">
        <w:t xml:space="preserve"> </w:t>
      </w:r>
      <w:r w:rsidR="0058229B">
        <w:t>ametniku</w:t>
      </w:r>
      <w:r w:rsidR="000E525D">
        <w:t xml:space="preserve"> asemel alla kolmeaastas</w:t>
      </w:r>
      <w:r w:rsidR="00054D2D">
        <w:t>t</w:t>
      </w:r>
      <w:r w:rsidR="000E525D">
        <w:t xml:space="preserve"> la</w:t>
      </w:r>
      <w:r w:rsidR="00054D2D">
        <w:t>st kasvataval</w:t>
      </w:r>
      <w:r w:rsidR="000E525D">
        <w:t xml:space="preserve"> </w:t>
      </w:r>
      <w:r w:rsidR="00054D2D">
        <w:t>ametnikul</w:t>
      </w:r>
      <w:r w:rsidR="000E525D">
        <w:t xml:space="preserve">. </w:t>
      </w:r>
      <w:r w:rsidR="00445902">
        <w:t xml:space="preserve">Sarnane </w:t>
      </w:r>
      <w:r w:rsidR="0016734E">
        <w:t>kaitse</w:t>
      </w:r>
      <w:r w:rsidR="00445902">
        <w:t xml:space="preserve"> on </w:t>
      </w:r>
      <w:r w:rsidR="0016734E">
        <w:t xml:space="preserve">töötajatele ette nähtud </w:t>
      </w:r>
      <w:r w:rsidR="00445902">
        <w:t xml:space="preserve">TLS § </w:t>
      </w:r>
      <w:r w:rsidR="0016734E">
        <w:t>89 lõikes 5</w:t>
      </w:r>
      <w:r w:rsidR="00447873">
        <w:t xml:space="preserve">, kuid erinevalt </w:t>
      </w:r>
      <w:proofErr w:type="spellStart"/>
      <w:r w:rsidR="00447873">
        <w:t>ATSist</w:t>
      </w:r>
      <w:proofErr w:type="spellEnd"/>
      <w:r w:rsidR="00447873">
        <w:t>, kus esimese</w:t>
      </w:r>
      <w:r w:rsidR="006702FA">
        <w:t xml:space="preserve"> kriteeriumina on tööle jäämise eesõigus ametnikul, kes </w:t>
      </w:r>
      <w:r w:rsidR="00185683">
        <w:t>teenistusülesannete täitmisega tuleb kõige paremini toime, näeb TLS eelisõiguse</w:t>
      </w:r>
      <w:r w:rsidR="00B8122A">
        <w:t xml:space="preserve"> ette</w:t>
      </w:r>
      <w:r w:rsidR="00B8122A" w:rsidRPr="00B8122A">
        <w:t xml:space="preserve"> töötajate esindajal</w:t>
      </w:r>
      <w:r w:rsidR="00B8122A">
        <w:t>e</w:t>
      </w:r>
      <w:r w:rsidR="00B8122A" w:rsidRPr="00B8122A">
        <w:t xml:space="preserve"> ja töötajal</w:t>
      </w:r>
      <w:r w:rsidR="00B8122A">
        <w:t>e</w:t>
      </w:r>
      <w:r w:rsidR="00B8122A" w:rsidRPr="00B8122A">
        <w:t>, kes kasvatab alla kolmeaastast last.</w:t>
      </w:r>
    </w:p>
    <w:p w14:paraId="1E6DFA72" w14:textId="77777777" w:rsidR="009A79BE" w:rsidRDefault="009A79BE" w:rsidP="008B5D22">
      <w:pPr>
        <w:pStyle w:val="Kehatekst"/>
      </w:pPr>
    </w:p>
    <w:p w14:paraId="000E66CD" w14:textId="4E0E3842" w:rsidR="009A79BE" w:rsidRDefault="005030BA" w:rsidP="005030BA">
      <w:pPr>
        <w:pStyle w:val="Kehatekst"/>
      </w:pPr>
      <w:r>
        <w:t xml:space="preserve">ATS § 100 lõike 1 muudatusega loobutakse keelust vabastada koondamise, </w:t>
      </w:r>
      <w:r w:rsidRPr="00990EAD">
        <w:t xml:space="preserve">ettenägematute asjaolude ilmnemise </w:t>
      </w:r>
      <w:r>
        <w:t xml:space="preserve">või </w:t>
      </w:r>
      <w:r w:rsidRPr="00990EAD">
        <w:t>töövõime vähenemise tõttu</w:t>
      </w:r>
      <w:r>
        <w:t xml:space="preserve"> ametnik, </w:t>
      </w:r>
      <w:r w:rsidRPr="00990EAD">
        <w:t>kes kasvatab alla kolmeaastast last.</w:t>
      </w:r>
      <w:r>
        <w:t xml:space="preserve"> Kehtima jäävad keeld eelnimetatud alusel vabastada teenistusest ametnik, kes on rase, kellel on õigus emapuhkusele, kellel on õigus isapuhkusele või kellel on õigus lapsendajapuhkusele. Praktikas on ilmnenud, et </w:t>
      </w:r>
      <w:proofErr w:type="spellStart"/>
      <w:r>
        <w:t>ATSis</w:t>
      </w:r>
      <w:proofErr w:type="spellEnd"/>
      <w:r>
        <w:t xml:space="preserve"> sätestatud teenistusse jäämise eelisõigus ja teenistusest vabastamise piirangud on äärmiselt jäigad. Samuti on tekitanud praktikas probleeme, et töölepingu seaduse § 89 lõike 5 kohaselt t</w:t>
      </w:r>
      <w:r w:rsidRPr="00990EAD">
        <w:t>öölepingu ülesütlemisel koondamise tõttu</w:t>
      </w:r>
      <w:r>
        <w:t xml:space="preserve"> </w:t>
      </w:r>
      <w:r w:rsidRPr="00990EAD">
        <w:t>on tööle jäämise eelisõigus töötajal, kes kasvatab alla kolmeaastast last.</w:t>
      </w:r>
      <w:r>
        <w:t xml:space="preserve"> Seega on ametiasutused ümberstruktureerimiste korral kohtlema töötajaid ja ametnikke erinevalt, sest ametniku puhul annab tööle jäämise eelisõiguse alla seitsmeaastane laps ja alla kolmeaastast last kasvatavat ametnikku ei tohi koondada. Samas töölepingu lõpetamisel koondamise tõttu on ainus sarnane kaitse tööle jäämise eelisõigus alla kolmeaastast last kasvataval töötajal. </w:t>
      </w:r>
      <w:r w:rsidRPr="00990EAD">
        <w:t xml:space="preserve">ATS toetab </w:t>
      </w:r>
      <w:r>
        <w:t xml:space="preserve">jätkuvalt </w:t>
      </w:r>
      <w:r w:rsidRPr="00990EAD">
        <w:t>laste- ja peresõbralikkust</w:t>
      </w:r>
      <w:r>
        <w:t xml:space="preserve"> ning teenistusest vabastamise põhjuseks ei saa olla </w:t>
      </w:r>
      <w:r w:rsidRPr="00990EAD">
        <w:t>väikelapse kasvatami</w:t>
      </w:r>
      <w:r>
        <w:t>ne</w:t>
      </w:r>
      <w:r w:rsidRPr="00990EAD">
        <w:t>.</w:t>
      </w:r>
      <w:r w:rsidR="00C9699E">
        <w:t xml:space="preserve"> </w:t>
      </w:r>
      <w:r w:rsidR="00371472">
        <w:t xml:space="preserve">Sarnane säte on kehtestatud ka </w:t>
      </w:r>
      <w:r w:rsidR="00371472" w:rsidRPr="00371472">
        <w:t>TLS §-ga 93</w:t>
      </w:r>
      <w:r w:rsidR="009B5D35">
        <w:t>.</w:t>
      </w:r>
    </w:p>
    <w:p w14:paraId="306C5A54" w14:textId="77777777" w:rsidR="001F6EFF" w:rsidRPr="00C6783A" w:rsidRDefault="001F6EFF" w:rsidP="008B5D22">
      <w:pPr>
        <w:pStyle w:val="Kehatekst"/>
      </w:pPr>
    </w:p>
    <w:p w14:paraId="59FBA55F" w14:textId="468A7A3D" w:rsidR="00547F20" w:rsidRPr="00C6783A" w:rsidRDefault="004E60D2" w:rsidP="008B5D22">
      <w:pPr>
        <w:pStyle w:val="Kehatekst"/>
      </w:pPr>
      <w:proofErr w:type="spellStart"/>
      <w:r w:rsidRPr="00C6783A">
        <w:t>ATSi</w:t>
      </w:r>
      <w:proofErr w:type="spellEnd"/>
      <w:r w:rsidRPr="00C6783A">
        <w:t xml:space="preserve"> </w:t>
      </w:r>
      <w:r w:rsidR="00547F20" w:rsidRPr="00C6783A">
        <w:rPr>
          <w:b/>
          <w:bCs/>
        </w:rPr>
        <w:t xml:space="preserve">täiendatakse </w:t>
      </w:r>
      <w:r w:rsidR="009A4744" w:rsidRPr="00C6783A">
        <w:rPr>
          <w:b/>
          <w:bCs/>
        </w:rPr>
        <w:t>§-ga 91</w:t>
      </w:r>
      <w:r w:rsidR="009A4744" w:rsidRPr="00C6783A">
        <w:rPr>
          <w:b/>
          <w:bCs/>
          <w:vertAlign w:val="superscript"/>
        </w:rPr>
        <w:t>1</w:t>
      </w:r>
      <w:r w:rsidR="009A4744" w:rsidRPr="00C6783A">
        <w:t xml:space="preserve"> ning luuakse</w:t>
      </w:r>
      <w:r w:rsidR="00D53665">
        <w:t xml:space="preserve"> </w:t>
      </w:r>
      <w:r w:rsidR="00547F20" w:rsidRPr="00C6783A">
        <w:t>uu</w:t>
      </w:r>
      <w:r w:rsidR="009A4744" w:rsidRPr="00C6783A">
        <w:t>s</w:t>
      </w:r>
      <w:r w:rsidR="00547F20" w:rsidRPr="00C6783A">
        <w:t xml:space="preserve"> ametniku algatusel teenistusest lahkumise alus. Lisatava paragrahvi kohaselt vabastatakse ametnik teenistusest katseajal tema enda algatusel, kui </w:t>
      </w:r>
      <w:r w:rsidR="00F3115E">
        <w:t>ta</w:t>
      </w:r>
      <w:r w:rsidR="00F3115E" w:rsidRPr="00C6783A">
        <w:t xml:space="preserve"> </w:t>
      </w:r>
      <w:r w:rsidR="00547F20" w:rsidRPr="00C6783A">
        <w:t>leiab</w:t>
      </w:r>
      <w:r w:rsidR="005D42D3">
        <w:t xml:space="preserve"> katseaja jooksul, et ei soovi teenistussuhet ametiasutusega jätkata</w:t>
      </w:r>
      <w:r w:rsidR="00547F20" w:rsidRPr="00C6783A">
        <w:t>. Ametniku algatusel katseajal teenistusest vabastamisele kohaldatakse ATS §</w:t>
      </w:r>
      <w:r w:rsidR="00547F20" w:rsidRPr="00C6783A">
        <w:noBreakHyphen/>
        <w:t xml:space="preserve">s 87 </w:t>
      </w:r>
      <w:r w:rsidR="005D42D3" w:rsidRPr="005D42D3">
        <w:t xml:space="preserve">lõigetes 1 ja 4–6 </w:t>
      </w:r>
      <w:r w:rsidR="00547F20" w:rsidRPr="00C6783A">
        <w:t xml:space="preserve">sätestatud korda. </w:t>
      </w:r>
      <w:r w:rsidR="005D42D3">
        <w:t xml:space="preserve">See tähendab, et ametnik peab katseajal teenistusest vabastamiseks esitama kirjalikku taasesitamist võimaldavas vormis taotluse vähemalt 15 kalendripäeva enne soovitud vabastamise päeva. </w:t>
      </w:r>
      <w:r w:rsidR="005D42D3" w:rsidRPr="005D42D3">
        <w:t>Kokkuleppel ametniku teenistusest vabastamise õigus</w:t>
      </w:r>
      <w:r w:rsidR="005D42D3">
        <w:t>t omava isikuga</w:t>
      </w:r>
      <w:r w:rsidR="005D42D3" w:rsidRPr="005D42D3">
        <w:t xml:space="preserve"> võib ametniku teenistusest lahkumise korral kohaldada lühemat etteteatamistähtaega.</w:t>
      </w:r>
      <w:r w:rsidR="005D42D3">
        <w:t xml:space="preserve"> </w:t>
      </w:r>
      <w:r w:rsidR="005D42D3" w:rsidRPr="005D42D3">
        <w:t>Teenistusest vabastamiseks esitatud taotlusest võib ametnik loobuda üksnes tema ametisse nimetamise õigust omava isiku nõusolekul.</w:t>
      </w:r>
    </w:p>
    <w:p w14:paraId="1B22F556" w14:textId="77777777" w:rsidR="00547F20" w:rsidRPr="00C6783A" w:rsidRDefault="00547F20" w:rsidP="008B5D22">
      <w:pPr>
        <w:pStyle w:val="Kehatekst"/>
      </w:pPr>
    </w:p>
    <w:p w14:paraId="64DB949F" w14:textId="0098B1EF" w:rsidR="0081312D" w:rsidRPr="00C6783A" w:rsidRDefault="00547F20" w:rsidP="008B5D22">
      <w:pPr>
        <w:pStyle w:val="Kehatekst"/>
      </w:pPr>
      <w:r w:rsidRPr="00C6783A">
        <w:t xml:space="preserve">Muutmisvajadus on tekkinud sellest, et ametnikul ei ole võimalik katseajal teenistusest lahkuda nii, et </w:t>
      </w:r>
      <w:r w:rsidR="00FC720E" w:rsidRPr="00C6783A">
        <w:t>talle säiliksid sotsiaalsed tagatised nagu näiteks töötuskindlustus</w:t>
      </w:r>
      <w:r w:rsidR="00397165" w:rsidRPr="00C6783A">
        <w:t>hüvitis. Katseaja regulatsiooni eesmärk on vältida ametikohtade täitmist selleks mittesobivate isikutega. Katseajal peab ametnik, kelle suhtes on teenistusse nimetamisel kohaldatud katseaega, arvestama, et tema teenistussuhe on seadusega vähem kaitstud võrreldes määramata ajaks ametisse nimetatud isikute teenistussuhtega. Selleks, et tagada ametkohtade täitmine selleks kõige sobivamate isikutega</w:t>
      </w:r>
      <w:r w:rsidR="00990EAD">
        <w:t>,</w:t>
      </w:r>
      <w:r w:rsidR="00397165" w:rsidRPr="00C6783A">
        <w:t xml:space="preserve"> on mõistlik täiendada seadust ka sellise katseaja lõpetamise sättega, mille saab ametnik omal soovil esitada. Ka tänase regulatsiooni kohaselt saab ametnik katseaja lõpuvestluses küll näiteks asuda seisukohale, et tema eelnev ettevalmistus pole ametikohal töötamiseks piisav, kuid </w:t>
      </w:r>
      <w:r w:rsidR="00F27715" w:rsidRPr="00C6783A">
        <w:t>asutus võib leida, et ametniku töökogemus on piisav ja lugeda katseaeg edukalt lõpetatuks. Sel juhul, kui ametnik ikk</w:t>
      </w:r>
      <w:r w:rsidR="00990EAD">
        <w:t>a</w:t>
      </w:r>
      <w:r w:rsidR="00F27715" w:rsidRPr="00C6783A">
        <w:t xml:space="preserve">gi ei pea võimalikuks teenistussuhet jätkata, tuleb tal esitada avaldus teenistusest vabastamiseks omal soovil. Kui ametnik vabastatakse teenistusest omal soovil, ei ole talle tagatud töötuskindlustushüvitis, samas kui ametiasutus vabastab ametniku teenistusest katseaja ebarahuldavate tulemuste tõttu, on isikul õigus töötuskindlustushüvitisele. </w:t>
      </w:r>
    </w:p>
    <w:p w14:paraId="6BA01788" w14:textId="77777777" w:rsidR="00F27715" w:rsidRPr="00C6783A" w:rsidRDefault="00F27715" w:rsidP="008B5D22">
      <w:pPr>
        <w:pStyle w:val="Kehatekst"/>
      </w:pPr>
    </w:p>
    <w:p w14:paraId="42BF7C38" w14:textId="527603A1" w:rsidR="00F27715" w:rsidRDefault="00F27715" w:rsidP="008B5D22">
      <w:pPr>
        <w:pStyle w:val="Kehatekst"/>
      </w:pPr>
      <w:r w:rsidRPr="00C6783A">
        <w:t>Muudatus aitab seadusandluse kooskõlla viia ka praktikaga. Töötukassa on juba kehtivate õigusaktide rakendamisel jaatanud isiku õigust töötuskindlustushüvitisele,</w:t>
      </w:r>
      <w:r w:rsidR="00C961F3" w:rsidRPr="00C6783A">
        <w:t xml:space="preserve"> kui</w:t>
      </w:r>
      <w:r w:rsidRPr="00C6783A">
        <w:t xml:space="preserve"> </w:t>
      </w:r>
      <w:r w:rsidR="00C961F3" w:rsidRPr="00C6783A">
        <w:t xml:space="preserve">teenistussuhe lõppes katseajal. </w:t>
      </w:r>
    </w:p>
    <w:p w14:paraId="76E15DEA" w14:textId="77777777" w:rsidR="00990EAD" w:rsidRDefault="00990EAD" w:rsidP="008B5D22">
      <w:pPr>
        <w:pStyle w:val="Kehatekst"/>
        <w:rPr>
          <w:vertAlign w:val="superscript"/>
        </w:rPr>
      </w:pPr>
    </w:p>
    <w:p w14:paraId="360C0A71" w14:textId="640F66B7" w:rsidR="00F845F4" w:rsidRDefault="00F845F4" w:rsidP="00F845F4">
      <w:pPr>
        <w:pStyle w:val="Kehatekst"/>
      </w:pPr>
      <w:r>
        <w:t xml:space="preserve">Eelnõuga </w:t>
      </w:r>
      <w:r w:rsidRPr="002D1053">
        <w:rPr>
          <w:b/>
          <w:bCs/>
        </w:rPr>
        <w:t xml:space="preserve">täiendatakse seadust uue §-ga </w:t>
      </w:r>
      <w:r>
        <w:rPr>
          <w:b/>
          <w:bCs/>
        </w:rPr>
        <w:t>96</w:t>
      </w:r>
      <w:r w:rsidRPr="002D1053">
        <w:rPr>
          <w:b/>
          <w:bCs/>
          <w:vertAlign w:val="superscript"/>
        </w:rPr>
        <w:t>1</w:t>
      </w:r>
      <w:r w:rsidRPr="002D1053">
        <w:t>,</w:t>
      </w:r>
      <w:r>
        <w:t xml:space="preserve"> millega luuakse alus teenistusest vabastamiseks poolte kokkuleppel. VTK ja eelnõu kooskõlastamisel ning eelnõu tutvustamisel juhiti korduvalt tähelepanu vajadusele täiendada ametniku teenistusest vabastamise regulatsiooni.  Lisatava sätte kohaselt võivad ametnik ja ametiasutus leppida kokku, et ametnik vabastatakse teenistusest. Sellise teenistusest vabastamise saavad ametnik ja ametiasutus kokku leppida, kui ametniku ja tema vahetu juhi koostöö ei laabu. Ka on uue vabastamise kohaldamiseks vajalik, et ametnikule oleks</w:t>
      </w:r>
      <w:r w:rsidRPr="00AD1CA2">
        <w:t xml:space="preserve"> vabastamisele eelnevalt antud mõistlik tähtaeg puuduste kõrvaldamiseks, kuid ametnik ei ole puudusi tähtaja jooksul kõrvaldanud. Ametiasutus</w:t>
      </w:r>
      <w:r>
        <w:t>e kohustuseks jääb</w:t>
      </w:r>
      <w:r w:rsidRPr="00AD1CA2">
        <w:t xml:space="preserve"> ametniku ametialase koolitamise</w:t>
      </w:r>
      <w:r>
        <w:t xml:space="preserve"> korraldamine</w:t>
      </w:r>
      <w:r w:rsidRPr="00AD1CA2">
        <w:t>, kui ametniku vahetu või kõrgemalseisev juht peab võimalikuks koolituse tulemusel puudusi mõistliku aja jooksul kõrvaldada ning kui koolitus ei põhjusta ametiasutusele ebaproportsionaalselt suuri kulutusi.</w:t>
      </w:r>
      <w:r>
        <w:t xml:space="preserve"> </w:t>
      </w:r>
      <w:r w:rsidR="00DC12F1">
        <w:t xml:space="preserve">Mõistlikust ajast koostöö parandamiseks </w:t>
      </w:r>
      <w:r w:rsidR="00DD1F5B" w:rsidRPr="00DD1F5B">
        <w:t>võib loobuda, kui ametnik on selleks andnud kirjalikku taasesitamist võimaldavas vormis nõusoleku.</w:t>
      </w:r>
      <w:r w:rsidR="00DC12F1">
        <w:t xml:space="preserve"> Sellisel juhul, kui ka ametnik tajub, et koostööd ei ole võimalik jätkata, ei ole osapooli mõtet sundida nn lepitusmenetlusele ja kui ametnik annab kirjalikku taasesitamist võimaldavas vormis nõusoleku, siis </w:t>
      </w:r>
      <w:r w:rsidR="00D63E98">
        <w:t>ei pea enne teenistusest vabastamist proovima koostööd parandada.</w:t>
      </w:r>
    </w:p>
    <w:p w14:paraId="06F9693F" w14:textId="77777777" w:rsidR="00F845F4" w:rsidRDefault="00F845F4" w:rsidP="00F845F4">
      <w:pPr>
        <w:pStyle w:val="Kehatekst"/>
      </w:pPr>
    </w:p>
    <w:p w14:paraId="29474159" w14:textId="77777777" w:rsidR="00F845F4" w:rsidRDefault="00F845F4" w:rsidP="00F845F4">
      <w:pPr>
        <w:pStyle w:val="Kehatekst"/>
      </w:pPr>
      <w:r>
        <w:t>Kokkuleppel ei või ametnikku teenistusest vabastada enne kuue kuu möödumist alates ametniku ja tema vahetu juhi koos töötamise algusest. K</w:t>
      </w:r>
      <w:r w:rsidRPr="00D53665">
        <w:t>uue kuu pikku</w:t>
      </w:r>
      <w:r>
        <w:t>ne</w:t>
      </w:r>
      <w:r w:rsidRPr="00D53665">
        <w:t xml:space="preserve"> koostöötamise </w:t>
      </w:r>
      <w:r>
        <w:t xml:space="preserve">ja ametniku nõusoleku nõue kaitseb mõlema poole ja avaliku teenistuse kui terviku huve, et otsus teenistusest vabastada ei oleks ülemäära rutakas ning oleks kooskõlas ametniku </w:t>
      </w:r>
      <w:r w:rsidRPr="00D53665">
        <w:t>neutraalsuskohustus</w:t>
      </w:r>
      <w:r>
        <w:t>ega</w:t>
      </w:r>
      <w:r w:rsidRPr="00D53665">
        <w:t xml:space="preserve"> </w:t>
      </w:r>
      <w:r>
        <w:t xml:space="preserve">(ametnik peab </w:t>
      </w:r>
      <w:r w:rsidRPr="00D53665">
        <w:t>tegema otsuseid, kohaldama seadusi erapooletult</w:t>
      </w:r>
      <w:r>
        <w:t>)</w:t>
      </w:r>
      <w:r w:rsidRPr="00D53665">
        <w:t xml:space="preserve">, sealhulgas </w:t>
      </w:r>
      <w:r>
        <w:t xml:space="preserve">kohustusega </w:t>
      </w:r>
      <w:r w:rsidRPr="00D53665">
        <w:t>vali</w:t>
      </w:r>
      <w:r>
        <w:t>da</w:t>
      </w:r>
      <w:r w:rsidRPr="00D53665">
        <w:t xml:space="preserve"> teenistusülesandeid täites </w:t>
      </w:r>
      <w:r>
        <w:t xml:space="preserve">lahendus, mis kaitseb parimal võimalikul viisil </w:t>
      </w:r>
      <w:r w:rsidRPr="00D53665">
        <w:t>ühelt poolt igaühe õigusi ja vabadusi ning teiselt poolt avalikku huvi</w:t>
      </w:r>
      <w:r>
        <w:t xml:space="preserve">. Enne </w:t>
      </w:r>
      <w:r w:rsidRPr="001E764E">
        <w:t>ametniku teenistusest vabastamist tuleb talle anda võimalus osaleda vestlusel. Vestluse kokkuvõte vormistatakse kirjalikku taasesitamist võimaldavas vormis ja edastatakse ametnikule arvamuse andmiseks.</w:t>
      </w:r>
    </w:p>
    <w:p w14:paraId="2DA2B44C" w14:textId="77777777" w:rsidR="00F845F4" w:rsidRDefault="00F845F4" w:rsidP="00F845F4">
      <w:pPr>
        <w:pStyle w:val="Kehatekst"/>
      </w:pPr>
    </w:p>
    <w:p w14:paraId="55EB8D97" w14:textId="77777777" w:rsidR="00F845F4" w:rsidRDefault="00F845F4" w:rsidP="00F845F4">
      <w:pPr>
        <w:pStyle w:val="Kehatekst"/>
      </w:pPr>
      <w:r>
        <w:t xml:space="preserve">Lisatava paragrahvi lõikega 6 nähakse ette kohustus järgida kokkuleppel teenistusest vabastamise osas koondamise korral kohaldatavat teenistusest vabastamisest etteteatamise korda ja maksta </w:t>
      </w:r>
      <w:r w:rsidRPr="009E1667">
        <w:t>ametniku ühe kuu keskmise palga ulatuses</w:t>
      </w:r>
      <w:r>
        <w:t xml:space="preserve"> hüvitist teenistusest vabastamise eest.</w:t>
      </w:r>
      <w:r w:rsidRPr="00D53665">
        <w:rPr>
          <w:rFonts w:ascii="Calibri" w:eastAsiaTheme="minorHAnsi" w:hAnsi="Calibri"/>
          <w:sz w:val="22"/>
          <w:szCs w:val="22"/>
        </w:rPr>
        <w:t xml:space="preserve"> </w:t>
      </w:r>
      <w:r w:rsidRPr="00D53665">
        <w:t>Etteteatamistähtaeg on aeg ametnikule ümberkohanemiseks ja uue töökoha leidmiseks. Rahvusvahelise põhimõtte kohaselt on mõistliku etteteatamisaja peamine eesmärk anda isikule vaba aega uue töö otsimiseks enne olemasoleva töö-või teenistussuhte lõppemist ehk ajal, millal ametnik saab veel palka</w:t>
      </w:r>
      <w:r>
        <w:t>.</w:t>
      </w:r>
    </w:p>
    <w:p w14:paraId="6D305306" w14:textId="77777777" w:rsidR="00F845F4" w:rsidRPr="00C6783A" w:rsidRDefault="00F845F4" w:rsidP="008B5D22">
      <w:pPr>
        <w:pStyle w:val="Kehatekst"/>
        <w:rPr>
          <w:vertAlign w:val="superscript"/>
        </w:rPr>
      </w:pPr>
    </w:p>
    <w:p w14:paraId="50C33563" w14:textId="7FFEFE82" w:rsidR="00D61CF7" w:rsidRPr="00C6783A" w:rsidRDefault="00C961F3" w:rsidP="008B5D22">
      <w:pPr>
        <w:pStyle w:val="Kehatekst"/>
      </w:pPr>
      <w:r w:rsidRPr="00C6783A">
        <w:t>Eelnõu</w:t>
      </w:r>
      <w:r w:rsidR="005921B4" w:rsidRPr="00C6783A">
        <w:t>ga</w:t>
      </w:r>
      <w:r w:rsidRPr="00C6783A">
        <w:rPr>
          <w:b/>
          <w:bCs/>
        </w:rPr>
        <w:t xml:space="preserve"> </w:t>
      </w:r>
      <w:r w:rsidR="00127D6A" w:rsidRPr="00C6783A">
        <w:t xml:space="preserve">muudetakse seaduse </w:t>
      </w:r>
      <w:r w:rsidR="00127D6A" w:rsidRPr="00C6783A">
        <w:rPr>
          <w:b/>
          <w:bCs/>
        </w:rPr>
        <w:t>§ 101 lõiget 1</w:t>
      </w:r>
      <w:r w:rsidR="00127D6A" w:rsidRPr="00C6783A">
        <w:t xml:space="preserve"> ja </w:t>
      </w:r>
      <w:r w:rsidRPr="00C6783A">
        <w:t xml:space="preserve">tehakse muudatus teenistusest vabastamisest etteteatamise sättes. Kehtiva ATS § 101 lõike 1 kohaselt oleneb koondamise tõttu teenistusest vabastamise etteteatamise tähtaeg ametniku avaliku teenistuse staažist. Avaliku teenistuse staaž hõlmab kogu teenistussuhte kestust avalikus teenistuses. ATS § 101 lõike 1 kohaselt teatatakse ametnikule, kes vabastatakse teenistusest koondamise tõttu, </w:t>
      </w:r>
      <w:r w:rsidR="004B74D3" w:rsidRPr="00C6783A">
        <w:t>sõ</w:t>
      </w:r>
      <w:r w:rsidR="002B3D93" w:rsidRPr="00C6783A">
        <w:t>l</w:t>
      </w:r>
      <w:r w:rsidR="004B74D3" w:rsidRPr="00C6783A">
        <w:t xml:space="preserve">tuvalt </w:t>
      </w:r>
      <w:r w:rsidRPr="00C6783A">
        <w:t>ametniku teenistus</w:t>
      </w:r>
      <w:r w:rsidR="00D61CF7" w:rsidRPr="00C6783A">
        <w:t>staažist</w:t>
      </w:r>
      <w:r w:rsidRPr="00C6783A">
        <w:t xml:space="preserve"> </w:t>
      </w:r>
      <w:r w:rsidR="004B74D3" w:rsidRPr="00C6783A">
        <w:t xml:space="preserve">koondamisest ette </w:t>
      </w:r>
      <w:r w:rsidRPr="00C6783A">
        <w:t>15–90 kalendripäeva.</w:t>
      </w:r>
      <w:r w:rsidR="004B74D3" w:rsidRPr="00C6783A">
        <w:t xml:space="preserve"> </w:t>
      </w:r>
      <w:r w:rsidR="002B3D93" w:rsidRPr="00C6783A">
        <w:t>TLS § 97 sätestab töölepingu erakorralise ülesütlemise etteteatamistähtajad. TLS § 97 lõike 2 kohaselt sõltuvad töölepingu lõppemisest etteteatamise tähtajad töötaja ja tööandja vahelise töösuhte kestusest.</w:t>
      </w:r>
      <w:r w:rsidR="00D61CF7" w:rsidRPr="00C6783A">
        <w:t xml:space="preserve"> Praktikas on ilmnenud, et kogu avaliku teenistuse staaži arvestamine koondamisest etteteatamisel on teatud juhtudel asutuste jaoks liialt koormav. Näiteks olukorras, kui ametnik on ametiasutuses tööl olnud </w:t>
      </w:r>
      <w:r w:rsidR="000C43EC" w:rsidRPr="00C6783A">
        <w:t>kuus</w:t>
      </w:r>
      <w:r w:rsidR="00D61CF7" w:rsidRPr="00C6783A">
        <w:t xml:space="preserve"> kuud, kuid tema staaž avalikus teenistuses kokku on üle 10 aasta ja ametiasutusel tekib vajadus ametikoht koondada, tuleb koondamisest teatada ette 90 kalendripäeva. </w:t>
      </w:r>
      <w:r w:rsidR="00341117" w:rsidRPr="00C6783A">
        <w:t xml:space="preserve">Eriti suuremate ümberkorralduste ja struktuurimuudatuste </w:t>
      </w:r>
      <w:r w:rsidR="00BC065F" w:rsidRPr="00C6783A">
        <w:t>puhul raskendab pikk etteteatamistähtaeg ümberkorralduste läbiviimist ja pikendab nende kulgu.</w:t>
      </w:r>
    </w:p>
    <w:p w14:paraId="2135708C" w14:textId="77777777" w:rsidR="00D61CF7" w:rsidRPr="00C6783A" w:rsidRDefault="00D61CF7" w:rsidP="008B5D22">
      <w:pPr>
        <w:pStyle w:val="Kehatekst"/>
      </w:pPr>
    </w:p>
    <w:p w14:paraId="1EF3E4B6" w14:textId="6BE3E783" w:rsidR="00924986" w:rsidRPr="00C6783A" w:rsidRDefault="00D61CF7" w:rsidP="008B5D22">
      <w:pPr>
        <w:pStyle w:val="Kehatekst"/>
      </w:pPr>
      <w:r w:rsidRPr="00C6783A">
        <w:t xml:space="preserve">Koondamise olukorras erinev etteteatamistähtaeg ametnike ja töötajate puhul on põhjendamatu ja sama ametiasutuse sees ka sisemist õiglust riivav. Seetõttu on kavandatava muudatuse eesmärgiks muuta </w:t>
      </w:r>
      <w:proofErr w:type="spellStart"/>
      <w:r w:rsidRPr="00C6783A">
        <w:t>ATSi</w:t>
      </w:r>
      <w:proofErr w:type="spellEnd"/>
      <w:r w:rsidRPr="00C6783A">
        <w:t xml:space="preserve"> selliselt, et koondamise korral on etteteatamise tähtaeg seotud ametiasutuses teenistuses oldud ajaga. ATS § 101 muudatusest tuleneb ka ATS § 26 muudatus, sest kui koondamisest etteteatamine ei oma enam seost teenistusstaažiga, ei ole ametikohale nimetamise haldusaktis vaja märkida teenistussuhte kestust avalikus teenistuses ega eraldi avaliku teenistuse staaži dokumentidega koguda. Kavandatav muudatus ei ole vastuolus eriseadustega, sest eriseadustes sätestatud pensionistaaž on seotud eriteenistuses töötamisega, mida juba täna kogutakse eraldi ja eriseaduste alusel.</w:t>
      </w:r>
    </w:p>
    <w:p w14:paraId="3D1DB31B" w14:textId="77777777" w:rsidR="00127D6A" w:rsidRPr="00C6783A" w:rsidRDefault="00127D6A" w:rsidP="00CB2742">
      <w:pPr>
        <w:pStyle w:val="Kehatekst"/>
        <w:rPr>
          <w:b/>
          <w:bCs/>
        </w:rPr>
      </w:pPr>
    </w:p>
    <w:p w14:paraId="7BAF605F" w14:textId="4DCFFB99" w:rsidR="00575A1D" w:rsidRPr="00C6783A" w:rsidRDefault="000C43EC" w:rsidP="008B5D22">
      <w:pPr>
        <w:pStyle w:val="Kehatekst"/>
      </w:pPr>
      <w:r w:rsidRPr="00C6783A">
        <w:rPr>
          <w:b/>
          <w:bCs/>
        </w:rPr>
        <w:t>Eelnõu</w:t>
      </w:r>
      <w:r w:rsidR="00CB2742">
        <w:rPr>
          <w:b/>
          <w:bCs/>
        </w:rPr>
        <w:t>ga</w:t>
      </w:r>
      <w:r w:rsidRPr="00C6783A">
        <w:rPr>
          <w:b/>
          <w:bCs/>
        </w:rPr>
        <w:t xml:space="preserve"> </w:t>
      </w:r>
      <w:r w:rsidRPr="00CB2742">
        <w:rPr>
          <w:b/>
          <w:bCs/>
        </w:rPr>
        <w:t>täiendatakse seaduse rakendussätete peatükki jaoga 1</w:t>
      </w:r>
      <w:r w:rsidRPr="00CB2742">
        <w:rPr>
          <w:b/>
          <w:bCs/>
          <w:vertAlign w:val="superscript"/>
        </w:rPr>
        <w:t>2</w:t>
      </w:r>
      <w:r w:rsidRPr="00C6783A">
        <w:t xml:space="preserve">. Uues jaoks on </w:t>
      </w:r>
      <w:r w:rsidR="00CB2742">
        <w:t>viis</w:t>
      </w:r>
      <w:r w:rsidR="00BC230A" w:rsidRPr="00C6783A">
        <w:t xml:space="preserve"> </w:t>
      </w:r>
      <w:r w:rsidRPr="00C6783A">
        <w:t xml:space="preserve">paragrahvi, mis on seotud käesoleva eelnõu rakendamisega. </w:t>
      </w:r>
    </w:p>
    <w:p w14:paraId="1DF55814" w14:textId="77777777" w:rsidR="00575A1D" w:rsidRPr="00C6783A" w:rsidRDefault="00575A1D" w:rsidP="008B5D22">
      <w:pPr>
        <w:pStyle w:val="Kehatekst"/>
      </w:pPr>
    </w:p>
    <w:p w14:paraId="4BFB5240" w14:textId="51BC55CC" w:rsidR="00575A1D" w:rsidRPr="00C6783A" w:rsidRDefault="00575A1D" w:rsidP="008B5D22">
      <w:pPr>
        <w:pStyle w:val="Kehatekst"/>
      </w:pPr>
      <w:r w:rsidRPr="00C6783A">
        <w:t xml:space="preserve">Uue </w:t>
      </w:r>
      <w:r w:rsidR="00E735BB" w:rsidRPr="00C6783A">
        <w:rPr>
          <w:b/>
          <w:bCs/>
        </w:rPr>
        <w:t xml:space="preserve">ATS </w:t>
      </w:r>
      <w:r w:rsidRPr="00C6783A">
        <w:rPr>
          <w:b/>
          <w:bCs/>
        </w:rPr>
        <w:t>§ 134</w:t>
      </w:r>
      <w:r w:rsidR="00CB2742">
        <w:rPr>
          <w:b/>
          <w:bCs/>
          <w:vertAlign w:val="superscript"/>
        </w:rPr>
        <w:t>6</w:t>
      </w:r>
      <w:r w:rsidRPr="00C6783A">
        <w:rPr>
          <w:vertAlign w:val="superscript"/>
        </w:rPr>
        <w:t xml:space="preserve"> </w:t>
      </w:r>
      <w:r w:rsidRPr="00C6783A">
        <w:t xml:space="preserve">eesmärgiks on reguleerida, mis saab kehtivate töölepingutega siis, kui jõustuvad </w:t>
      </w:r>
      <w:proofErr w:type="spellStart"/>
      <w:r w:rsidRPr="00C6783A">
        <w:t>ATSi</w:t>
      </w:r>
      <w:proofErr w:type="spellEnd"/>
      <w:r w:rsidRPr="00C6783A">
        <w:t xml:space="preserve"> muudatused. Paragrahv 134</w:t>
      </w:r>
      <w:r w:rsidR="00035FE0">
        <w:rPr>
          <w:vertAlign w:val="superscript"/>
        </w:rPr>
        <w:t>6</w:t>
      </w:r>
      <w:r w:rsidRPr="00C6783A">
        <w:t xml:space="preserve"> sätestab üldised reeglid, mille kohaselt </w:t>
      </w:r>
      <w:proofErr w:type="spellStart"/>
      <w:r w:rsidRPr="00C6783A">
        <w:t>senikehtinud</w:t>
      </w:r>
      <w:proofErr w:type="spellEnd"/>
      <w:r w:rsidRPr="00C6783A">
        <w:t xml:space="preserve"> töölepingutele kohaldatakse pärast eelnõu seaduse jõustumist  lisaks </w:t>
      </w:r>
      <w:proofErr w:type="spellStart"/>
      <w:r w:rsidRPr="00C6783A">
        <w:t>TLSile</w:t>
      </w:r>
      <w:proofErr w:type="spellEnd"/>
      <w:r w:rsidRPr="00C6783A">
        <w:t xml:space="preserve"> ka </w:t>
      </w:r>
      <w:proofErr w:type="spellStart"/>
      <w:r w:rsidRPr="00C6783A">
        <w:t>ATSi</w:t>
      </w:r>
      <w:proofErr w:type="spellEnd"/>
      <w:r w:rsidRPr="00C6783A">
        <w:t xml:space="preserve"> asjakohaseid sätteid. Kehtivaid töölepinguid ei pea kohustuslikus korras ümber vormistama ja kui töölepingu tingimus on pärast eelnõu seadusena jõustumist vastuolus </w:t>
      </w:r>
      <w:proofErr w:type="spellStart"/>
      <w:r w:rsidRPr="00C6783A">
        <w:t>ATSiga</w:t>
      </w:r>
      <w:proofErr w:type="spellEnd"/>
      <w:r w:rsidRPr="00C6783A">
        <w:t xml:space="preserve">, kohaldatakse lepingutingimuse asemel </w:t>
      </w:r>
      <w:proofErr w:type="spellStart"/>
      <w:r w:rsidRPr="00C6783A">
        <w:t>ATSis</w:t>
      </w:r>
      <w:proofErr w:type="spellEnd"/>
      <w:r w:rsidRPr="00C6783A">
        <w:t xml:space="preserve"> sätestatut. Eeltoodu aga ei välista </w:t>
      </w:r>
      <w:r w:rsidR="00F70E5F" w:rsidRPr="00C6783A">
        <w:t>nõudeid, mis on tekkinud enne 202</w:t>
      </w:r>
      <w:r w:rsidR="00035FE0">
        <w:t>6</w:t>
      </w:r>
      <w:r w:rsidR="00F70E5F" w:rsidRPr="00C6783A">
        <w:t xml:space="preserve">. aasta 1. </w:t>
      </w:r>
      <w:r w:rsidR="00035FE0">
        <w:t>jaanuari</w:t>
      </w:r>
      <w:r w:rsidR="00F70E5F" w:rsidRPr="00C6783A">
        <w:t xml:space="preserve">. </w:t>
      </w:r>
      <w:r w:rsidRPr="00C6783A">
        <w:t>Üldise õiguspõhimõtte kohaselt kohaldatakse seni</w:t>
      </w:r>
      <w:r w:rsidR="00035FE0">
        <w:t xml:space="preserve"> </w:t>
      </w:r>
      <w:r w:rsidRPr="00C6783A">
        <w:t xml:space="preserve">kehtinud seadust asjaoludele ja toimingutele, mis on tekkinud või tehtud enne uue seaduse jõustumist. </w:t>
      </w:r>
      <w:r w:rsidR="00F70E5F" w:rsidRPr="00C6783A">
        <w:t>Lisatava paragrahvi</w:t>
      </w:r>
      <w:r w:rsidR="00EC4F8D" w:rsidRPr="00C6783A">
        <w:t>s sätestatakse ka</w:t>
      </w:r>
      <w:r w:rsidR="00F70E5F" w:rsidRPr="00C6783A">
        <w:t>,</w:t>
      </w:r>
      <w:bookmarkStart w:id="11" w:name="_Hlk159174256"/>
      <w:r w:rsidR="00F70E5F" w:rsidRPr="00C6783A">
        <w:t xml:space="preserve"> </w:t>
      </w:r>
      <w:r w:rsidR="00EC4F8D" w:rsidRPr="00C6783A">
        <w:t xml:space="preserve">et </w:t>
      </w:r>
      <w:r w:rsidR="00F70E5F" w:rsidRPr="00C6783A">
        <w:t>kui töölepingu tingimus on pärast 202</w:t>
      </w:r>
      <w:r w:rsidR="00035FE0">
        <w:t>6</w:t>
      </w:r>
      <w:r w:rsidR="00F70E5F" w:rsidRPr="00C6783A">
        <w:t xml:space="preserve">. aasta 1. </w:t>
      </w:r>
      <w:r w:rsidR="00035FE0">
        <w:t>jaanuari</w:t>
      </w:r>
      <w:r w:rsidR="00035FE0" w:rsidRPr="00C6783A">
        <w:t xml:space="preserve"> </w:t>
      </w:r>
      <w:r w:rsidR="00F70E5F" w:rsidRPr="00C6783A">
        <w:t>vastuolus käesoleva seaduse sättega, kohaldatakse lepingutingimuse asemel käesolevas seaduses sätestatut.</w:t>
      </w:r>
      <w:bookmarkEnd w:id="11"/>
      <w:r w:rsidR="00F70E5F" w:rsidRPr="00C6783A">
        <w:t xml:space="preserve"> </w:t>
      </w:r>
    </w:p>
    <w:p w14:paraId="0F186380" w14:textId="77777777" w:rsidR="00575A1D" w:rsidRPr="00C6783A" w:rsidRDefault="00575A1D" w:rsidP="008B5D22">
      <w:pPr>
        <w:pStyle w:val="Kehatekst"/>
      </w:pPr>
    </w:p>
    <w:p w14:paraId="3150E947" w14:textId="42CF3148" w:rsidR="000C43EC" w:rsidRPr="00C6783A" w:rsidRDefault="000C43EC" w:rsidP="008B5D22">
      <w:pPr>
        <w:pStyle w:val="Kehatekst"/>
      </w:pPr>
      <w:r w:rsidRPr="00C6783A">
        <w:t xml:space="preserve">Lisatava </w:t>
      </w:r>
      <w:r w:rsidR="00E735BB" w:rsidRPr="00C6783A">
        <w:rPr>
          <w:b/>
          <w:bCs/>
        </w:rPr>
        <w:t xml:space="preserve">ATS </w:t>
      </w:r>
      <w:r w:rsidRPr="00C6783A">
        <w:rPr>
          <w:b/>
          <w:bCs/>
        </w:rPr>
        <w:t>§ 134</w:t>
      </w:r>
      <w:r w:rsidR="00CB2742">
        <w:rPr>
          <w:b/>
          <w:bCs/>
          <w:vertAlign w:val="superscript"/>
        </w:rPr>
        <w:t>7</w:t>
      </w:r>
      <w:r w:rsidRPr="00C6783A">
        <w:t xml:space="preserve"> </w:t>
      </w:r>
      <w:r w:rsidR="00575A1D" w:rsidRPr="00C6783A">
        <w:t xml:space="preserve">näol on tegemist </w:t>
      </w:r>
      <w:r w:rsidRPr="00C6783A">
        <w:t>rakendussättega, milles nähakse ette</w:t>
      </w:r>
      <w:r w:rsidR="00030271" w:rsidRPr="00C6783A">
        <w:t>, kuidas hakkab kulgema</w:t>
      </w:r>
      <w:r w:rsidRPr="00C6783A">
        <w:t xml:space="preserve"> määramata ajaks teenistusse võetud </w:t>
      </w:r>
      <w:r w:rsidR="00CB2742">
        <w:t>keskastme</w:t>
      </w:r>
      <w:r w:rsidRPr="00C6783A">
        <w:t xml:space="preserve">juhi </w:t>
      </w:r>
      <w:r w:rsidR="00030271" w:rsidRPr="00C6783A">
        <w:t xml:space="preserve">teenistustähtaeg. Eelnõukohase muudatuse jõustumise muutub </w:t>
      </w:r>
      <w:r w:rsidR="00CB2742">
        <w:t>keskastme</w:t>
      </w:r>
      <w:r w:rsidR="00030271" w:rsidRPr="00C6783A">
        <w:t>juhi</w:t>
      </w:r>
      <w:r w:rsidR="00CB2742">
        <w:t xml:space="preserve"> teenistuskoht</w:t>
      </w:r>
      <w:r w:rsidR="00030271" w:rsidRPr="00C6783A">
        <w:t xml:space="preserve"> tähtajaliseks ehk nimetatakse ametisse määratud tähtajaks (viieks aastaks). Kuivõrd kehtiva seaduse alusel on </w:t>
      </w:r>
      <w:r w:rsidR="00035FE0">
        <w:t>keskastme</w:t>
      </w:r>
      <w:r w:rsidR="00030271" w:rsidRPr="00C6783A">
        <w:t xml:space="preserve">juhid ametisse nimetatud määramata ajaks ning </w:t>
      </w:r>
      <w:r w:rsidR="0082144A" w:rsidRPr="00C6783A">
        <w:t>seega vajab seadus rakendussätet teenistussuhete ümberkujundamise kohta.</w:t>
      </w:r>
      <w:r w:rsidR="0041482F" w:rsidRPr="00C6783A">
        <w:t xml:space="preserve"> Seaduse jõustumise päeval eelnimetatud ametikohtadel ametis olevatel ametnikel on õigustatud ootus, et teenistussuhe riigiga uute reeglite kehtestamisel jätkub mõistliku aja jooksul.</w:t>
      </w:r>
    </w:p>
    <w:p w14:paraId="34DDF5BB" w14:textId="77777777" w:rsidR="0041482F" w:rsidRPr="00C6783A" w:rsidRDefault="0041482F" w:rsidP="008B5D22">
      <w:pPr>
        <w:pStyle w:val="Kehatekst"/>
      </w:pPr>
    </w:p>
    <w:p w14:paraId="3B874FB4" w14:textId="7A95E8A2" w:rsidR="00035FE0" w:rsidRPr="002D1053" w:rsidRDefault="00035FE0" w:rsidP="002D1053">
      <w:pPr>
        <w:spacing w:line="252" w:lineRule="auto"/>
        <w:jc w:val="both"/>
        <w:rPr>
          <w:rFonts w:ascii="Times New Roman" w:hAnsi="Times New Roman"/>
          <w:sz w:val="24"/>
          <w:szCs w:val="24"/>
        </w:rPr>
      </w:pPr>
      <w:r>
        <w:rPr>
          <w:rFonts w:ascii="Times New Roman" w:hAnsi="Times New Roman"/>
          <w:sz w:val="24"/>
          <w:szCs w:val="24"/>
        </w:rPr>
        <w:t xml:space="preserve">Rakendussätte kohaselt loetakse </w:t>
      </w:r>
      <w:r w:rsidRPr="002D1053">
        <w:rPr>
          <w:rFonts w:ascii="Times New Roman" w:hAnsi="Times New Roman"/>
          <w:sz w:val="24"/>
          <w:szCs w:val="24"/>
        </w:rPr>
        <w:t xml:space="preserve">2026. aasta 1. jaanuaril teenistuses olev </w:t>
      </w:r>
      <w:r>
        <w:rPr>
          <w:rFonts w:ascii="Times New Roman" w:hAnsi="Times New Roman"/>
          <w:sz w:val="24"/>
          <w:szCs w:val="24"/>
        </w:rPr>
        <w:t>ATS</w:t>
      </w:r>
      <w:r w:rsidRPr="002D1053">
        <w:rPr>
          <w:rFonts w:ascii="Times New Roman" w:hAnsi="Times New Roman"/>
          <w:sz w:val="24"/>
          <w:szCs w:val="24"/>
        </w:rPr>
        <w:t xml:space="preserve"> § 23 lõike 2 punktis 2¹ nimetatud juht </w:t>
      </w:r>
      <w:r>
        <w:rPr>
          <w:rFonts w:ascii="Times New Roman" w:hAnsi="Times New Roman"/>
          <w:sz w:val="24"/>
          <w:szCs w:val="24"/>
        </w:rPr>
        <w:t xml:space="preserve">(keskastmejuht) </w:t>
      </w:r>
      <w:r w:rsidRPr="002D1053">
        <w:rPr>
          <w:rFonts w:ascii="Times New Roman" w:hAnsi="Times New Roman"/>
          <w:sz w:val="24"/>
          <w:szCs w:val="24"/>
        </w:rPr>
        <w:t>ametisse nimetatuks kuni 203</w:t>
      </w:r>
      <w:r w:rsidR="002D1053">
        <w:rPr>
          <w:rFonts w:ascii="Times New Roman" w:hAnsi="Times New Roman"/>
          <w:sz w:val="24"/>
          <w:szCs w:val="24"/>
        </w:rPr>
        <w:t>0</w:t>
      </w:r>
      <w:r w:rsidRPr="002D1053">
        <w:rPr>
          <w:rFonts w:ascii="Times New Roman" w:hAnsi="Times New Roman"/>
          <w:sz w:val="24"/>
          <w:szCs w:val="24"/>
        </w:rPr>
        <w:t>. aasta 31. detsembrini.</w:t>
      </w:r>
      <w:r>
        <w:rPr>
          <w:rFonts w:ascii="Times New Roman" w:hAnsi="Times New Roman"/>
          <w:sz w:val="24"/>
          <w:szCs w:val="24"/>
        </w:rPr>
        <w:t xml:space="preserve"> Senistele andmetele tuginedes on selleks ajaks suurem osa keskastmejuhtidest ametikohta vahetanud ja esimese viieaastase tähtaja saabumine ei tekita ebaproportsionaalselt suurt personali liikumist. Andmaks suuremat paindlikkust, antakse rakendussättega ametiasutusele õigus</w:t>
      </w:r>
      <w:r w:rsidRPr="002D1053">
        <w:rPr>
          <w:rFonts w:ascii="Times New Roman" w:hAnsi="Times New Roman"/>
          <w:sz w:val="24"/>
          <w:szCs w:val="24"/>
        </w:rPr>
        <w:t xml:space="preserve"> </w:t>
      </w:r>
      <w:r>
        <w:rPr>
          <w:rFonts w:ascii="Times New Roman" w:hAnsi="Times New Roman"/>
          <w:sz w:val="24"/>
          <w:szCs w:val="24"/>
        </w:rPr>
        <w:t>keskastme</w:t>
      </w:r>
      <w:r w:rsidRPr="002D1053">
        <w:rPr>
          <w:rFonts w:ascii="Times New Roman" w:hAnsi="Times New Roman"/>
          <w:sz w:val="24"/>
          <w:szCs w:val="24"/>
        </w:rPr>
        <w:t xml:space="preserve">juhi teenistustähtaja lõppedes nimetada ametikohale täiendavalt kaheks aastaks. </w:t>
      </w:r>
    </w:p>
    <w:p w14:paraId="25A81264" w14:textId="77777777" w:rsidR="0041482F" w:rsidRPr="00C6783A" w:rsidRDefault="0041482F" w:rsidP="008B5D22">
      <w:pPr>
        <w:pStyle w:val="Kehatekst"/>
      </w:pPr>
    </w:p>
    <w:p w14:paraId="7E5236AC" w14:textId="485BC997" w:rsidR="00575A1D" w:rsidRDefault="00575A1D" w:rsidP="008B5D22">
      <w:pPr>
        <w:pStyle w:val="Kehatekst"/>
      </w:pPr>
      <w:r w:rsidRPr="00C6783A">
        <w:t xml:space="preserve">Eelnõuga seadusesse lisatava </w:t>
      </w:r>
      <w:r w:rsidR="0087469E" w:rsidRPr="00C6783A">
        <w:rPr>
          <w:b/>
          <w:bCs/>
        </w:rPr>
        <w:t xml:space="preserve">ATS </w:t>
      </w:r>
      <w:r w:rsidRPr="00C6783A">
        <w:rPr>
          <w:b/>
          <w:bCs/>
        </w:rPr>
        <w:t xml:space="preserve">§ </w:t>
      </w:r>
      <w:r w:rsidR="00AD5FAF" w:rsidRPr="00C6783A">
        <w:rPr>
          <w:b/>
          <w:bCs/>
        </w:rPr>
        <w:t>134</w:t>
      </w:r>
      <w:r w:rsidR="00CB2742" w:rsidRPr="00CB2742">
        <w:rPr>
          <w:b/>
          <w:bCs/>
          <w:vertAlign w:val="superscript"/>
        </w:rPr>
        <w:t>8</w:t>
      </w:r>
      <w:r w:rsidR="00AD5FAF" w:rsidRPr="00C6783A">
        <w:rPr>
          <w:vertAlign w:val="superscript"/>
        </w:rPr>
        <w:t xml:space="preserve"> </w:t>
      </w:r>
      <w:r w:rsidR="00AD5FAF" w:rsidRPr="00C6783A">
        <w:t xml:space="preserve">sätestab ametiasutustele kohustuse viia töölepingulise </w:t>
      </w:r>
      <w:r w:rsidR="00035FE0">
        <w:t>keskastme</w:t>
      </w:r>
      <w:r w:rsidR="00AD5FAF" w:rsidRPr="00C6783A">
        <w:t xml:space="preserve">juhiga sõlmitud tähtajatu tööleping </w:t>
      </w:r>
      <w:proofErr w:type="spellStart"/>
      <w:r w:rsidR="00AD5FAF" w:rsidRPr="00C6783A">
        <w:t>ATSi</w:t>
      </w:r>
      <w:proofErr w:type="spellEnd"/>
      <w:r w:rsidR="00AD5FAF" w:rsidRPr="00C6783A">
        <w:t xml:space="preserve"> § 23</w:t>
      </w:r>
      <w:r w:rsidR="00AD5FAF" w:rsidRPr="00C6783A">
        <w:rPr>
          <w:vertAlign w:val="superscript"/>
        </w:rPr>
        <w:t>1</w:t>
      </w:r>
      <w:r w:rsidR="00AD5FAF" w:rsidRPr="00C6783A">
        <w:t xml:space="preserve"> nõuetega kooskõlla hiljemalt 202</w:t>
      </w:r>
      <w:r w:rsidR="00035FE0">
        <w:t>6</w:t>
      </w:r>
      <w:r w:rsidR="00AD5FAF" w:rsidRPr="00C6783A">
        <w:t xml:space="preserve">. aasta 31. detsembriks. </w:t>
      </w:r>
      <w:proofErr w:type="spellStart"/>
      <w:r w:rsidR="00AD5FAF" w:rsidRPr="00C6783A">
        <w:t>ATSi</w:t>
      </w:r>
      <w:proofErr w:type="spellEnd"/>
      <w:r w:rsidR="00AD5FAF" w:rsidRPr="00C6783A">
        <w:t xml:space="preserve"> §-ga 23</w:t>
      </w:r>
      <w:r w:rsidR="00AD5FAF" w:rsidRPr="00C6783A">
        <w:rPr>
          <w:vertAlign w:val="superscript"/>
        </w:rPr>
        <w:t>1</w:t>
      </w:r>
      <w:r w:rsidR="00AD5FAF" w:rsidRPr="00C6783A">
        <w:t xml:space="preserve"> kehtestatakse ametiasutuste töölepingulistele struktuuriüksuste juhtidele </w:t>
      </w:r>
      <w:r w:rsidR="00074A4C" w:rsidRPr="00C6783A">
        <w:t>viie</w:t>
      </w:r>
      <w:r w:rsidR="00AD5FAF" w:rsidRPr="00C6783A">
        <w:t>aastase tähtajaga töölepingud.</w:t>
      </w:r>
      <w:r w:rsidR="00035FE0">
        <w:t xml:space="preserve"> Aastane periood üleminekuks on ette nähtud, et ametiasutused saaksid tähtajatud töölepingud üle vaadata ja keskastmejuhtidele kehtestatud tähtajalistele töösuhtega kooskõlla viia. </w:t>
      </w:r>
    </w:p>
    <w:p w14:paraId="7C7B71CD" w14:textId="77777777" w:rsidR="00C46343" w:rsidRDefault="00C46343" w:rsidP="008B5D22">
      <w:pPr>
        <w:pStyle w:val="Kehatekst"/>
      </w:pPr>
    </w:p>
    <w:p w14:paraId="5C8339C0" w14:textId="10DDAD18" w:rsidR="00CE141C" w:rsidRPr="00CE141C" w:rsidRDefault="00E205C2" w:rsidP="00CE141C">
      <w:pPr>
        <w:pStyle w:val="Kehatekst"/>
      </w:pPr>
      <w:r w:rsidRPr="00C6783A">
        <w:t xml:space="preserve">Eelnõuga seadusesse lisatava </w:t>
      </w:r>
      <w:r w:rsidRPr="00C6783A">
        <w:rPr>
          <w:b/>
          <w:bCs/>
        </w:rPr>
        <w:t>ATS §</w:t>
      </w:r>
      <w:r w:rsidR="008B68E4">
        <w:rPr>
          <w:b/>
          <w:bCs/>
        </w:rPr>
        <w:t>-ga</w:t>
      </w:r>
      <w:r w:rsidRPr="00C6783A">
        <w:rPr>
          <w:b/>
          <w:bCs/>
        </w:rPr>
        <w:t xml:space="preserve"> 134</w:t>
      </w:r>
      <w:r>
        <w:rPr>
          <w:b/>
          <w:bCs/>
          <w:vertAlign w:val="superscript"/>
        </w:rPr>
        <w:t xml:space="preserve">9 </w:t>
      </w:r>
      <w:r w:rsidR="00CE141C">
        <w:t xml:space="preserve">nähakse ette </w:t>
      </w:r>
      <w:r w:rsidR="008B68E4">
        <w:t>t</w:t>
      </w:r>
      <w:r w:rsidR="00CE141C">
        <w:t>eenistusest vabastamisest etteteatamise erisus</w:t>
      </w:r>
      <w:r w:rsidR="008B68E4">
        <w:t>. Lisatava sätte kohaselt teatakse a</w:t>
      </w:r>
      <w:r w:rsidR="00CE141C">
        <w:t>metnikule, kes on 2026. aasta 1. jaanuaril ametnikuna avalikus teenistuses, koondamise tõttu teenistusest vabastamisest ette enne 2026. aasta 1. jaanuari kehtinud avaliku teenistuse seaduse § 101 sätestatud korras.</w:t>
      </w:r>
    </w:p>
    <w:p w14:paraId="0EB52797" w14:textId="77777777" w:rsidR="00575A1D" w:rsidRPr="00C6783A" w:rsidRDefault="00575A1D" w:rsidP="008B5D22">
      <w:pPr>
        <w:pStyle w:val="Kehatekst"/>
      </w:pPr>
    </w:p>
    <w:p w14:paraId="44C34258" w14:textId="72B15A31" w:rsidR="000C43EC" w:rsidRPr="00C6783A" w:rsidRDefault="00575A1D" w:rsidP="008B5D22">
      <w:pPr>
        <w:pStyle w:val="Kehatekst"/>
      </w:pPr>
      <w:r w:rsidRPr="00C6783A">
        <w:t xml:space="preserve">Lisatava </w:t>
      </w:r>
      <w:r w:rsidR="0087469E" w:rsidRPr="00C6783A">
        <w:rPr>
          <w:b/>
          <w:bCs/>
        </w:rPr>
        <w:t xml:space="preserve">ATS </w:t>
      </w:r>
      <w:r w:rsidRPr="00C6783A">
        <w:rPr>
          <w:b/>
          <w:bCs/>
        </w:rPr>
        <w:t>§-ga 134</w:t>
      </w:r>
      <w:r w:rsidR="00E205C2">
        <w:rPr>
          <w:b/>
          <w:bCs/>
          <w:vertAlign w:val="superscript"/>
        </w:rPr>
        <w:t>10</w:t>
      </w:r>
      <w:r w:rsidRPr="00C6783A">
        <w:t xml:space="preserve"> </w:t>
      </w:r>
      <w:r w:rsidR="00C51F4F" w:rsidRPr="00C6783A">
        <w:t>nähakse ette analüüsikohustus seoses eelnõuga tehtava muutuvpalga piirmäära suurendamisega. Lisata</w:t>
      </w:r>
      <w:r w:rsidR="00DF599E" w:rsidRPr="00C6783A">
        <w:t>va</w:t>
      </w:r>
      <w:r w:rsidR="00C51F4F" w:rsidRPr="00C6783A">
        <w:t xml:space="preserve"> paragrahvi kohaselt analüüsib valdkonna eest vastutav minister hiljemalt 2028. aastal 2025. aasta 1. jaanuaril jõustunud ATS § 64 lõike 5 muudatusega kaasnevat mõju ja esitab Vabariigi Valitsusele vajaduse korral ettepaneku regulatsiooni muutmiseks. Analüüsi eesmärk on hinnata, kas ja kuidas on muutuvpalga piirmäära suurendamine mõjutanud muutuvpalga maksmist. Avaliku teenistuse palgasüsteemi aluspõhimõteteks on palgakindlus ja palgasüsteemi läbipaistvus. Palgakindlus ehk kindlus sissetuleku stabiilsuse ees on vajalik, et ametnik teeks otsuseid erapooletult. Muutuvpalk on palga ebaregulaarne osa ning see ei tohiks olla tavapärane lisatasu. </w:t>
      </w:r>
      <w:r w:rsidR="00326AD1" w:rsidRPr="00C6783A">
        <w:t xml:space="preserve">Muutuvpalga maksmine annab ametiasutuse juhile paindlikkust ja võimalust rakendada põhipalga kõrval lisanduvaid meetmeid kvalifitseeritud ja heade töötulemustega ametnike motivatsiooni tõstmiseks. </w:t>
      </w:r>
    </w:p>
    <w:p w14:paraId="0528ECD6" w14:textId="77777777" w:rsidR="00326AD1" w:rsidRPr="00C6783A" w:rsidRDefault="00326AD1" w:rsidP="008B5D22">
      <w:pPr>
        <w:pStyle w:val="Kehatekst"/>
      </w:pPr>
    </w:p>
    <w:p w14:paraId="7752EEBF" w14:textId="2C038E66" w:rsidR="00326AD1" w:rsidRPr="00C6783A" w:rsidRDefault="00326AD1" w:rsidP="008B5D22">
      <w:pPr>
        <w:pStyle w:val="Kehatekst"/>
      </w:pPr>
      <w:r w:rsidRPr="00C6783A">
        <w:t xml:space="preserve">Kehtiva </w:t>
      </w:r>
      <w:proofErr w:type="spellStart"/>
      <w:r w:rsidRPr="00C6783A">
        <w:t>ATSi</w:t>
      </w:r>
      <w:proofErr w:type="spellEnd"/>
      <w:r w:rsidRPr="00C6783A">
        <w:t xml:space="preserve"> kohaselt on muutuvpalga piirmäär kuni 20 protsenti ametniku aastasest põhipalgast. Eelnõuga täiendatakse muutuvpalga regulatsiooni selliselt, </w:t>
      </w:r>
      <w:bookmarkStart w:id="12" w:name="_Hlk157104575"/>
      <w:r w:rsidRPr="00C6783A">
        <w:t>et erakorralistel asjaoludel võib kalendriaasta jooksul muutuvpalka ametniku põhipalgale lisaks maksta kuni 30 protsenti ametniku aastasest põhipalgast, kui ametiasutus on sellised muutuvpalga maksmise tingimused palgajuhendis sätestanud</w:t>
      </w:r>
      <w:bookmarkEnd w:id="12"/>
      <w:r w:rsidRPr="00C6783A">
        <w:t>. Hindamaks, kas ja kuidas erakorralisteks juhuks ettenähtud suurem muutuvpalga piirmäär täidab seaduses nimetatud eesmärki ja erakorralistest vajadustest tingitud suuremat vajadust paindlikkuse järgi, analüüsib valdkonna eest vastutav minister (eelnõu koostamise ajal rahandusminister</w:t>
      </w:r>
      <w:r w:rsidR="0087469E" w:rsidRPr="00C6783A">
        <w:rPr>
          <w:rStyle w:val="Allmrkuseviide"/>
        </w:rPr>
        <w:footnoteReference w:id="45"/>
      </w:r>
      <w:r w:rsidRPr="00C6783A">
        <w:t>) kahe aasta möödudes muudatusega kaasnenud mõju</w:t>
      </w:r>
      <w:r w:rsidR="00FA0E08" w:rsidRPr="00C6783A">
        <w:t xml:space="preserve"> ja eelarvevahendite kasutamist</w:t>
      </w:r>
      <w:r w:rsidRPr="00C6783A">
        <w:t>.</w:t>
      </w:r>
    </w:p>
    <w:p w14:paraId="72063F6F" w14:textId="77777777" w:rsidR="00E23B98" w:rsidRPr="00C6783A" w:rsidRDefault="00E23B98" w:rsidP="008B5D22">
      <w:pPr>
        <w:pStyle w:val="Kehatekst"/>
      </w:pPr>
    </w:p>
    <w:p w14:paraId="3848DF06" w14:textId="1C46FA20" w:rsidR="00262821" w:rsidRPr="00C6783A" w:rsidRDefault="00262821" w:rsidP="008B5D22">
      <w:pPr>
        <w:pStyle w:val="Kehatekst"/>
        <w:rPr>
          <w:b/>
          <w:bCs/>
        </w:rPr>
      </w:pPr>
      <w:r w:rsidRPr="00C6783A">
        <w:rPr>
          <w:b/>
          <w:bCs/>
        </w:rPr>
        <w:t xml:space="preserve">Eelnõu §-ga 2 muudetakse </w:t>
      </w:r>
      <w:proofErr w:type="spellStart"/>
      <w:r w:rsidRPr="00C6783A">
        <w:rPr>
          <w:b/>
          <w:bCs/>
        </w:rPr>
        <w:t>AvTSi</w:t>
      </w:r>
      <w:proofErr w:type="spellEnd"/>
      <w:r w:rsidRPr="00C6783A">
        <w:rPr>
          <w:b/>
          <w:bCs/>
        </w:rPr>
        <w:t>.</w:t>
      </w:r>
      <w:r w:rsidR="0087469E" w:rsidRPr="00C6783A">
        <w:rPr>
          <w:b/>
          <w:bCs/>
        </w:rPr>
        <w:t xml:space="preserve"> </w:t>
      </w:r>
    </w:p>
    <w:p w14:paraId="41E62CEB" w14:textId="5CBFBDE0" w:rsidR="00C27752" w:rsidRPr="00C6783A" w:rsidRDefault="0087469E" w:rsidP="008B5D22">
      <w:pPr>
        <w:pStyle w:val="Kehatekst"/>
      </w:pPr>
      <w:r w:rsidRPr="00C6783A">
        <w:t xml:space="preserve">Kuna eelnõu §-ga 1 tehtavate ATS muudatuste kohaselt ühtlustatakse ametnike ja töötajate palkade avalikustamine (ATS § </w:t>
      </w:r>
      <w:r w:rsidR="00C27752" w:rsidRPr="00C6783A">
        <w:t xml:space="preserve">65 täiendamine), siis tuleb teha muudatused ka </w:t>
      </w:r>
      <w:proofErr w:type="spellStart"/>
      <w:r w:rsidR="00C27752" w:rsidRPr="00C6783A">
        <w:t>AvTS</w:t>
      </w:r>
      <w:proofErr w:type="spellEnd"/>
      <w:r w:rsidR="00C27752" w:rsidRPr="00C6783A">
        <w:t xml:space="preserve">-s. Kehtiva </w:t>
      </w:r>
      <w:proofErr w:type="spellStart"/>
      <w:r w:rsidR="00C27752" w:rsidRPr="00C6783A">
        <w:t>AvTS</w:t>
      </w:r>
      <w:proofErr w:type="spellEnd"/>
      <w:r w:rsidR="00C27752" w:rsidRPr="00C6783A">
        <w:t xml:space="preserve"> § 36 lõike 1 punktist 9 tulenevalt ei tohi ametiasutus asutusesiseseks kasutamiseks mõeldud teabeks tunnistada eelarvest töölepinguga töötavatele isikutele makstud töötasude ning muude tasude ja hüvitiste kohta. Ametnike palgad avalikustatakse aga tulenevalt </w:t>
      </w:r>
      <w:proofErr w:type="spellStart"/>
      <w:r w:rsidR="00C27752" w:rsidRPr="00C6783A">
        <w:t>AvTS</w:t>
      </w:r>
      <w:proofErr w:type="spellEnd"/>
      <w:r w:rsidR="00C27752" w:rsidRPr="00C6783A">
        <w:t xml:space="preserve"> § 28 lõike 1 punktist 25. </w:t>
      </w:r>
    </w:p>
    <w:p w14:paraId="09525D69" w14:textId="77777777" w:rsidR="00C27752" w:rsidRPr="00C6783A" w:rsidRDefault="00C27752" w:rsidP="008B5D22">
      <w:pPr>
        <w:pStyle w:val="Kehatekst"/>
      </w:pPr>
    </w:p>
    <w:p w14:paraId="00F419D9" w14:textId="7832808D" w:rsidR="00C27752" w:rsidRPr="00C6783A" w:rsidRDefault="00C27752" w:rsidP="008B5D22">
      <w:pPr>
        <w:pStyle w:val="Kehatekst"/>
      </w:pPr>
      <w:r w:rsidRPr="00C6783A">
        <w:t xml:space="preserve">Eelnõuga muudetakse </w:t>
      </w:r>
      <w:proofErr w:type="spellStart"/>
      <w:r w:rsidRPr="00C6783A">
        <w:rPr>
          <w:b/>
          <w:bCs/>
        </w:rPr>
        <w:t>AvTS</w:t>
      </w:r>
      <w:proofErr w:type="spellEnd"/>
      <w:r w:rsidRPr="00C6783A">
        <w:rPr>
          <w:b/>
          <w:bCs/>
        </w:rPr>
        <w:t xml:space="preserve"> § 28 lõike 1 punkti 25</w:t>
      </w:r>
      <w:r w:rsidRPr="00C6783A">
        <w:t xml:space="preserve"> selliselt, et lisataks ametnikule on teabevaldaja kohustatud avalikustama riigi ja kohaliku omavalitsuse üksuse ametiasutuse töötaja palga ja teenistusülesannetega seonduva muu tulu. Vt </w:t>
      </w:r>
      <w:r w:rsidR="00DE5BDE" w:rsidRPr="00C6783A">
        <w:t>lähemalt</w:t>
      </w:r>
      <w:r w:rsidRPr="00C6783A">
        <w:t xml:space="preserve"> </w:t>
      </w:r>
      <w:r w:rsidR="00DE5BDE" w:rsidRPr="00C6783A">
        <w:t xml:space="preserve">seletuskirja käesoleva osa </w:t>
      </w:r>
      <w:r w:rsidRPr="00C6783A">
        <w:t xml:space="preserve">ATS § 65 </w:t>
      </w:r>
      <w:r w:rsidR="00DE5BDE" w:rsidRPr="00C6783A">
        <w:t xml:space="preserve">täiendamise selgitusi. </w:t>
      </w:r>
    </w:p>
    <w:p w14:paraId="435C101A" w14:textId="77777777" w:rsidR="00DE5BDE" w:rsidRPr="00C6783A" w:rsidRDefault="00DE5BDE" w:rsidP="008B5D22">
      <w:pPr>
        <w:pStyle w:val="Kehatekst"/>
      </w:pPr>
    </w:p>
    <w:p w14:paraId="64269AF3" w14:textId="053748FF" w:rsidR="00DE5BDE" w:rsidRPr="00C6783A" w:rsidRDefault="00DE5BDE" w:rsidP="008B5D22">
      <w:pPr>
        <w:pStyle w:val="Kehatekst"/>
      </w:pPr>
      <w:r w:rsidRPr="00C6783A">
        <w:t xml:space="preserve">Eelneva muudatusega on seotud </w:t>
      </w:r>
      <w:proofErr w:type="spellStart"/>
      <w:r w:rsidRPr="00C6783A">
        <w:rPr>
          <w:b/>
          <w:bCs/>
        </w:rPr>
        <w:t>AvTS</w:t>
      </w:r>
      <w:proofErr w:type="spellEnd"/>
      <w:r w:rsidRPr="00C6783A">
        <w:rPr>
          <w:b/>
          <w:bCs/>
        </w:rPr>
        <w:t xml:space="preserve"> § 36 lõike 1 punkti 9 muutmine</w:t>
      </w:r>
      <w:r w:rsidRPr="00C6783A">
        <w:t xml:space="preserve">. Punktist jäetakse välja viide eelarvest töölepinguga töötavatele isikutele makstud töötasude ning muude tasude ja hüvitiste kohta, kuna töötajate töötasude avalikustamine hakkab toimuma ametnikega ühtemoodi </w:t>
      </w:r>
      <w:proofErr w:type="spellStart"/>
      <w:r w:rsidRPr="00C6783A">
        <w:t>AvTS</w:t>
      </w:r>
      <w:proofErr w:type="spellEnd"/>
      <w:r w:rsidRPr="00C6783A">
        <w:t xml:space="preserve"> § 28 lõike 1 punkti 25 alusel.</w:t>
      </w:r>
    </w:p>
    <w:p w14:paraId="2F2F43C9" w14:textId="5124F803" w:rsidR="00E23B98" w:rsidRPr="00C6783A" w:rsidRDefault="00E23B98" w:rsidP="008B5D22">
      <w:pPr>
        <w:pStyle w:val="Kehatekst"/>
      </w:pPr>
    </w:p>
    <w:p w14:paraId="219C14AF" w14:textId="77777777" w:rsidR="003C0C71" w:rsidRDefault="00232C18" w:rsidP="003C0C71">
      <w:pPr>
        <w:pStyle w:val="Kehatekst"/>
        <w:spacing w:line="276" w:lineRule="auto"/>
      </w:pPr>
      <w:r w:rsidRPr="00C6783A">
        <w:rPr>
          <w:b/>
          <w:bCs/>
        </w:rPr>
        <w:t xml:space="preserve">Eelnõu §-ga </w:t>
      </w:r>
      <w:r w:rsidR="00CB2742">
        <w:rPr>
          <w:b/>
          <w:bCs/>
        </w:rPr>
        <w:t>3</w:t>
      </w:r>
      <w:r w:rsidRPr="00C6783A">
        <w:t xml:space="preserve"> </w:t>
      </w:r>
      <w:r w:rsidRPr="00C6783A">
        <w:rPr>
          <w:b/>
          <w:bCs/>
        </w:rPr>
        <w:t>muudetakse TLS § 68 lõiget 6</w:t>
      </w:r>
      <w:r w:rsidRPr="00C6783A">
        <w:t xml:space="preserve">, mis reguleerib puhkuse aegumist. </w:t>
      </w:r>
      <w:r w:rsidR="003C0C71">
        <w:t>Nimetatud paragrahvi lõikesse 6 lisatakse põhipuhkuse aegumise peatumise alusena ajutise töövõimetuse aeg, kuid ainult juhul, kui ajutise töövõimetuse tõttu ei ole töötajal võimalik kasutamata jäänud põhipuhkust ära kasutada aegumistähtaja jooksul. See tähendab, et puhkusenõude aegumine ei peatu iga kord, kui töötaja on ajutiselt töövõimetu. Seadus reguleerib puhkuse aegumise peatumist olukorras, kus ajutise töövõimetuse tõttu ei saa inimene oma aeguvat puhkust kasutada. Näiteks kui töötajal on puhkus planeeritud septembrisse, kuid ta on pikalt töövõimetu (nt september-detsember) ning tema puhkus aegub selle aja jooksul. Samas võib olla ka olukord, kus töötajale jääb pärast töövõimetuslehel olemist veel aega detsembris puhkust kasutada, kuid see ei ole võimalik (nt ei sobi see töötajale või tööandjal ei ole võimalik puhkust võimaldada). Kirjeldatud olukordades jääb töötaja haiguse tõttu ilma võimalusest puhata, mistõttu on põhjendatud puhkuse aegumise peatumine selleks perioodiks. Töötaja peaks kasutamata jäänud põhipuhkuse ära kasutama mõistliku aja jooksul pärast ajutise töövõimetuse perioodi lõppu.</w:t>
      </w:r>
    </w:p>
    <w:p w14:paraId="29B12ECA" w14:textId="77777777" w:rsidR="003C0C71" w:rsidRDefault="003C0C71" w:rsidP="003C0C71">
      <w:pPr>
        <w:pStyle w:val="Kehatekst"/>
        <w:spacing w:line="276" w:lineRule="auto"/>
      </w:pPr>
    </w:p>
    <w:p w14:paraId="7BD24CC5" w14:textId="77777777" w:rsidR="003C0C71" w:rsidRDefault="003C0C71" w:rsidP="003C0C71">
      <w:pPr>
        <w:pStyle w:val="Kehatekst"/>
        <w:spacing w:line="276" w:lineRule="auto"/>
      </w:pPr>
      <w:r>
        <w:t xml:space="preserve">Nimetatud põhimõte tuleneb Euroopa Kohtu praktikast. Ühendatud kaasustes C‑518/20 ja C‑727/20 jõudis Euroopa Kohus järeldusele, et direktiivi 2003/88/EÜ artikliga 7 on vastuolus olukord, kus töötaja õigus kasutada põhipuhkust, mis on omandatud perioodil, mil töötaja tegelikult töötas, enne töövõimetuks jäämist, võib aeguda siseriiklikus õiguses ette nähtud aegumisperioodi lõpus, kuigi tööandja ei ole töötajale õigel ajal andnud võimalust  puhkust kasutada. Kuivõrd Eestil on kohustus rakendada direktiivi 2003/88/EÜ ja selle tõlgendusi, tuleb TLS regulatsioon viia Euroopa Kohtu praktikaga vastavusse. Seega pikeneb edaspidi põhipuhkuse aegumisperiood töötaja ajutise töövõimetuse perioodi võrra, kui ajutine töövõimetus takistab töötajal puhkuse kasutamist enne selle aegumist. </w:t>
      </w:r>
    </w:p>
    <w:p w14:paraId="46ED11F2" w14:textId="77777777" w:rsidR="003C0C71" w:rsidRDefault="003C0C71" w:rsidP="003C0C71">
      <w:pPr>
        <w:pStyle w:val="Kehatekst"/>
        <w:spacing w:line="276" w:lineRule="auto"/>
      </w:pPr>
    </w:p>
    <w:p w14:paraId="4DD8218B" w14:textId="315B132D" w:rsidR="003C0C71" w:rsidRDefault="003C0C71" w:rsidP="003C0C71">
      <w:pPr>
        <w:pStyle w:val="Kehatekst"/>
        <w:spacing w:line="276" w:lineRule="auto"/>
      </w:pPr>
      <w:r>
        <w:t>Lõikes 7 sätestatakse uus põhimõte, mille kohaselt tööandja teavitab töötajat kasutamata ja aeguvast puhkusest ette selliselt, et töötajal oleks võimalik puhkust kasutada aegumistähtaja jooksul. Tööandja kohustus töötajat teavitada aeguvast põhipuhkusest on oluline, et töötaja oleks teadlik piiratud ajast, mille jooksul tal on võimalik veel põhipuhkust kasutada enne, kui puhkus aegub. Selleks, et töötaja saaks ka päriselt puhkust kasutada, tuleb teda põhipuhkuse aegumisest teavitada selliselt, et töötajale oleks selgelt arusaadav, kui palju tal on puhkust kasutamata, millal kasutamata puhkus aegub ja et puhkuse kasutamine oleks ka võimalik enne aegumistähtaja lõppu. Näiteks piisab teavituseks vajaliku informatsiooni kuvamisest mõnes keskkonnas, kus on näha puhkusearvestus, kui see keskkond on tööajatele igal ajal ligipääsetav. Lisaks on oluline, et töötajat teavitatakse puhkuse aegumisest piisav aeg ette. Piisav aeg võib olla erinev, olenevalt sellest, kui palju on töötajal puhkust kasutamata. Teavitus tuleb teha aegsasti, et töötaja saaks puhkuse kasutamist ette planeerida.</w:t>
      </w:r>
    </w:p>
    <w:p w14:paraId="04E37F42" w14:textId="77777777" w:rsidR="003C0C71" w:rsidRDefault="003C0C71" w:rsidP="003C0C71">
      <w:pPr>
        <w:pStyle w:val="Kehatekst"/>
        <w:spacing w:line="276" w:lineRule="auto"/>
      </w:pPr>
    </w:p>
    <w:p w14:paraId="778BB4A0" w14:textId="77777777" w:rsidR="003C0C71" w:rsidRDefault="003C0C71" w:rsidP="003C0C71">
      <w:pPr>
        <w:pStyle w:val="Kehatekst"/>
        <w:spacing w:line="276" w:lineRule="auto"/>
      </w:pPr>
      <w:r>
        <w:t xml:space="preserve">Paragrahvi 68 täiendatakse ka lõikega 8, mille kohaselt põhipuhkuse nõue ei aegu ühe aasta jooksul arvates selle kalendriaasta lõppemisest, mille eest puhkust arvestatakse (TLS § 68 lg 6), kui tööandja ei võimaldanud töötajal puhkust kasutada. Aegumata jäänud puhkuse kasutamisest teatab töötaja tööandjale 14 kalendripäeva ette kirjalikku taasesitamist võimaldavas vormis kui pooled ei ole kokku leppinud teisiti. </w:t>
      </w:r>
    </w:p>
    <w:p w14:paraId="4DFA4BB9" w14:textId="77777777" w:rsidR="003C0C71" w:rsidRDefault="003C0C71" w:rsidP="003C0C71">
      <w:pPr>
        <w:pStyle w:val="Kehatekst"/>
        <w:spacing w:line="276" w:lineRule="auto"/>
      </w:pPr>
    </w:p>
    <w:p w14:paraId="459D43E1" w14:textId="77777777" w:rsidR="003C0C71" w:rsidRDefault="003C0C71" w:rsidP="003C0C71">
      <w:pPr>
        <w:pStyle w:val="Kehatekst"/>
        <w:spacing w:line="276" w:lineRule="auto"/>
      </w:pPr>
      <w:r>
        <w:t xml:space="preserve">Muudatus lähtub Euroopa Kohtu otsusest C-120/21. Nimetatud otsuses jõudis Euroopa Kohus järeldusele, et direktiivi 2003/88/EÜ artikliga 7 on vastuolus siseriiklikud õigusnormid, mille kohaselt töötaja õigus põhipuhkusele aegub seaduses sätestatud aegumisperioodi lõpus, kuigi tööandja ei ole töötajale tegelikult andnud võimalust puhkust kasutada. Euroopa Kohus on selgitanud, et tööandja peab end kaitsma kasutamata tasustatud põhipuhkuse tõttu esitatud hilinenud taotluste eest sellega, et ta järgib tal töötaja suhtes lasuvat kohustust anda teavet ja kutsuda üles, mis tagab õiguskindluse, ilma et piirataks töötaja õigust puhkusele. </w:t>
      </w:r>
    </w:p>
    <w:p w14:paraId="0ADE86E7" w14:textId="77777777" w:rsidR="003C0C71" w:rsidRDefault="003C0C71" w:rsidP="003C0C71">
      <w:pPr>
        <w:pStyle w:val="Kehatekst"/>
        <w:spacing w:line="276" w:lineRule="auto"/>
      </w:pPr>
    </w:p>
    <w:p w14:paraId="3D41DBFD" w14:textId="77777777" w:rsidR="003C0C71" w:rsidRDefault="003C0C71" w:rsidP="003C0C71">
      <w:pPr>
        <w:pStyle w:val="Kehatekst"/>
        <w:spacing w:line="276" w:lineRule="auto"/>
      </w:pPr>
      <w:r>
        <w:t xml:space="preserve">Sätte eesmärk on tagada töötajatele võimalus puhkust kasutada olukorras, kus tööandja pahatahtlikult ei ole seda aegumistähtaja jooksul töötajale võimaldanud. Puhkuse mittevõimaldamisena ei käsitleta nt olukordi, kus puhkus katkestatakse või puhkust ei ole võimalik anda töötaja soovitud ajal, kuid puhkust võimaldatakse kasutada muul ajal. Sisuliselt on tegemist olukorraga, kus töötaja on aktiivselt avaldanud soovi puhkust kasutada, kuid tööandja ei võimalda talle puhkuse kasutamist kogu aegumistähtaja jooksul. Seega ei rakendu lõikes 8 sätestatu, kui töötaja ise puhkuse kasutamiseks soovi ei avalda. Näiteks kui tööandja on töötajat teavitanud aeguvast puhkusest ning töötaja ei esita tööandjale avaldust puhkuse kasutamiseks aegumistähtaja jooksul, siis aegub puhkus vastavalt TLS § 68 lõikes 6 sätestatule. </w:t>
      </w:r>
    </w:p>
    <w:p w14:paraId="22A15D2B" w14:textId="77777777" w:rsidR="003C0C71" w:rsidRDefault="003C0C71" w:rsidP="003C0C71">
      <w:pPr>
        <w:pStyle w:val="Kehatekst"/>
        <w:spacing w:line="276" w:lineRule="auto"/>
      </w:pPr>
      <w:r>
        <w:t xml:space="preserve">Kui tööandja ei võimalda siiski töötajal puhkust kasutada ning seetõttu puhkus aegumistähtaja jooksul ei aegu, tuleb töötajal aegumata jäänud puhkuse kasutamiseks tööandjale oma soovist kirjalikku taasesitamist võimaldavas vormis 14 kalendripäeva ette teatada, kui pooled ei ole teisiti kokku leppinud. Aegumata jäänud puhkus tuleks töötajal ära kasutada mõistliku aja jooksul. </w:t>
      </w:r>
    </w:p>
    <w:p w14:paraId="2A1716FE" w14:textId="77777777" w:rsidR="003C0C71" w:rsidRDefault="003C0C71" w:rsidP="003C0C71">
      <w:pPr>
        <w:pStyle w:val="Kehatekst"/>
        <w:spacing w:line="276" w:lineRule="auto"/>
      </w:pPr>
    </w:p>
    <w:p w14:paraId="2C20871B" w14:textId="237FEF73" w:rsidR="00CC07A9" w:rsidRDefault="003C0C71" w:rsidP="003C0C71">
      <w:pPr>
        <w:pStyle w:val="Kehatekst"/>
        <w:spacing w:line="276" w:lineRule="auto"/>
      </w:pPr>
      <w:r>
        <w:t>Kui tööandja ei võimalda töötajal puhkust kasutada ning töösuhe lõpeb, on töötajal õigus saada hüvitist kasutamata jäänud aegumata põhipuhkuse eest TLS § 71 alusel.</w:t>
      </w:r>
    </w:p>
    <w:p w14:paraId="717D9F68" w14:textId="77777777" w:rsidR="003C0C71" w:rsidRPr="00C6783A" w:rsidRDefault="003C0C71" w:rsidP="003C0C71">
      <w:pPr>
        <w:pStyle w:val="Kehatekst"/>
      </w:pPr>
    </w:p>
    <w:p w14:paraId="53FD67AA" w14:textId="598F7D0B" w:rsidR="00CC07A9" w:rsidRPr="00C6783A" w:rsidRDefault="00CC07A9" w:rsidP="008B5D22">
      <w:pPr>
        <w:pStyle w:val="Kehatekst"/>
      </w:pPr>
      <w:r w:rsidRPr="00C6783A">
        <w:t>Eelnõu</w:t>
      </w:r>
      <w:r w:rsidR="00C617F6">
        <w:t xml:space="preserve"> </w:t>
      </w:r>
      <w:r w:rsidR="00C617F6" w:rsidRPr="00075AB2">
        <w:rPr>
          <w:b/>
          <w:bCs/>
        </w:rPr>
        <w:t>§-</w:t>
      </w:r>
      <w:r w:rsidRPr="00075AB2">
        <w:rPr>
          <w:b/>
          <w:bCs/>
        </w:rPr>
        <w:t>ga</w:t>
      </w:r>
      <w:r w:rsidR="00C617F6" w:rsidRPr="00075AB2">
        <w:rPr>
          <w:b/>
          <w:bCs/>
        </w:rPr>
        <w:t xml:space="preserve"> 4</w:t>
      </w:r>
      <w:r w:rsidRPr="00C6783A">
        <w:rPr>
          <w:b/>
          <w:bCs/>
        </w:rPr>
        <w:t xml:space="preserve"> </w:t>
      </w:r>
      <w:r w:rsidR="00110C24" w:rsidRPr="00C6783A">
        <w:rPr>
          <w:b/>
          <w:bCs/>
        </w:rPr>
        <w:t xml:space="preserve">tehakse </w:t>
      </w:r>
      <w:r w:rsidRPr="00C6783A">
        <w:rPr>
          <w:b/>
          <w:bCs/>
        </w:rPr>
        <w:t>muudatused</w:t>
      </w:r>
      <w:r w:rsidR="00262821" w:rsidRPr="00C6783A">
        <w:rPr>
          <w:b/>
          <w:bCs/>
        </w:rPr>
        <w:t xml:space="preserve"> </w:t>
      </w:r>
      <w:commentRangeStart w:id="13"/>
      <w:proofErr w:type="spellStart"/>
      <w:r w:rsidR="00262821" w:rsidRPr="00C6783A">
        <w:rPr>
          <w:b/>
          <w:bCs/>
        </w:rPr>
        <w:t>TKindlS-sse</w:t>
      </w:r>
      <w:commentRangeEnd w:id="13"/>
      <w:proofErr w:type="spellEnd"/>
      <w:r w:rsidR="00D70AC6">
        <w:rPr>
          <w:rStyle w:val="Kommentaariviide"/>
          <w:rFonts w:ascii="Calibri" w:eastAsiaTheme="minorHAnsi" w:hAnsi="Calibri"/>
        </w:rPr>
        <w:commentReference w:id="13"/>
      </w:r>
      <w:r w:rsidR="00262821" w:rsidRPr="00C6783A">
        <w:t>.</w:t>
      </w:r>
      <w:r w:rsidRPr="00C6783A">
        <w:t xml:space="preserve"> Kehtiva </w:t>
      </w:r>
      <w:proofErr w:type="spellStart"/>
      <w:r w:rsidRPr="00C6783A">
        <w:t>T</w:t>
      </w:r>
      <w:r w:rsidR="007B69F0" w:rsidRPr="00C6783A">
        <w:t>K</w:t>
      </w:r>
      <w:r w:rsidRPr="00C6783A">
        <w:t>indlS</w:t>
      </w:r>
      <w:proofErr w:type="spellEnd"/>
      <w:r w:rsidRPr="00C6783A">
        <w:t xml:space="preserve"> § 14</w:t>
      </w:r>
      <w:r w:rsidRPr="00C6783A">
        <w:rPr>
          <w:vertAlign w:val="superscript"/>
        </w:rPr>
        <w:t>1</w:t>
      </w:r>
      <w:r w:rsidRPr="00C6783A">
        <w:t xml:space="preserve"> järgi on koondamishüvitist õigus saada töötajal, kelle töösuhe selle tööandjaga on kestnud vähemalt viis aastat ja kelle tööleping on üles öeldud koondamise tõttu või kes on töölepingu üles öelnud TLS § 37 lõike 5 alusel, või ametnikul, kelle teenistusstaaž on vähemalt viis aastat ja kelle teenistussuhe on lõpetatud avaliku teenistuse seaduse § 90 alusel. Seega koondamishüvitise määramisel võetakse ametnike puhul võetakse arvesse kogu ametniku teenistusstaaž avalikus teenistuses. Töötajale koondamishüvitise määramisel võetakse aluseks selle töösuhte kestus, mis on lõppenud koondamise tõttu või TLS § 37 l</w:t>
      </w:r>
      <w:r w:rsidR="00B855F1" w:rsidRPr="00C6783A">
        <w:t>õike</w:t>
      </w:r>
      <w:r w:rsidRPr="00C6783A">
        <w:t xml:space="preserve"> 5 alusel. Ametniku puhul kogu teenistusstaaži arvesse võtmine võib viia ebavõrdse olukorrani, eriti mitme järjestikuse koondamise korral lühikese ajaperioodi sees. Näiteks, kui aasta jooksul koondatakse üle 10-aastase teenistusstaažiga ametnik kahest ametikohast, võetakse mõlemal korral koondamishüvitise arvutamisel aluseks teenistusstaaž üle 10 aasta. </w:t>
      </w:r>
      <w:proofErr w:type="spellStart"/>
      <w:r w:rsidRPr="00C6783A">
        <w:t>T</w:t>
      </w:r>
      <w:r w:rsidR="007B69F0" w:rsidRPr="00C6783A">
        <w:t>K</w:t>
      </w:r>
      <w:r w:rsidRPr="00C6783A">
        <w:t>indlS</w:t>
      </w:r>
      <w:proofErr w:type="spellEnd"/>
      <w:r w:rsidRPr="00C6783A">
        <w:t xml:space="preserve"> § 14</w:t>
      </w:r>
      <w:r w:rsidRPr="00C6783A">
        <w:rPr>
          <w:vertAlign w:val="superscript"/>
        </w:rPr>
        <w:t>2</w:t>
      </w:r>
      <w:r w:rsidRPr="00C6783A">
        <w:t xml:space="preserve"> lõike 1 punkti 2 kohaselt makstakse kindlustushüvitist koondamise korral ametnikule, kelle teenistusstaaž on kestnud üle kümne aasta – kahe kuu keskmise palga ulatuses. Toodud näite puhul tekib kehtiva seaduse alusel ametnikul õigus koondamishüvitisele mõlema koondamise korral kahe kuu eest, ehk kokku maksab Eesti Töötukassa hüvitist nelja kuu eest. Töölepingu alusel töötanud töötaja puhul võetakse aga aluseks töösuhte kestus viimase tööandja juures</w:t>
      </w:r>
      <w:r w:rsidR="000C1BAC" w:rsidRPr="00C6783A">
        <w:t>.</w:t>
      </w:r>
    </w:p>
    <w:p w14:paraId="66C1C4E7" w14:textId="77777777" w:rsidR="000C1BAC" w:rsidRPr="00C6783A" w:rsidRDefault="000C1BAC" w:rsidP="008B5D22">
      <w:pPr>
        <w:pStyle w:val="Kehatekst"/>
      </w:pPr>
    </w:p>
    <w:p w14:paraId="002AF4AB" w14:textId="73B8848E" w:rsidR="000C1BAC" w:rsidRPr="00C6783A" w:rsidRDefault="000C1BAC" w:rsidP="008B5D22">
      <w:pPr>
        <w:pStyle w:val="Kehatekst"/>
      </w:pPr>
      <w:r w:rsidRPr="00C6783A">
        <w:t>Eelnevalt tulenevalt ja seoses eelnõu</w:t>
      </w:r>
      <w:r w:rsidR="00B855F1" w:rsidRPr="00C6783A">
        <w:t>ga tehtud ATS § 101 lõikes 1</w:t>
      </w:r>
      <w:r w:rsidRPr="00C6783A">
        <w:t xml:space="preserve">  tehtava muudatusega, muudetakse </w:t>
      </w:r>
      <w:proofErr w:type="spellStart"/>
      <w:r w:rsidRPr="00C6783A">
        <w:t>T</w:t>
      </w:r>
      <w:r w:rsidR="007B69F0" w:rsidRPr="00C6783A">
        <w:t>K</w:t>
      </w:r>
      <w:r w:rsidRPr="00C6783A">
        <w:t>indlS</w:t>
      </w:r>
      <w:proofErr w:type="spellEnd"/>
      <w:r w:rsidRPr="00C6783A">
        <w:t xml:space="preserve"> selliselt, et edaspidi arvestatakse ametnikule koondamishüvitise maksmisel ametniku teenistussuhte kestust selles ametiasutuses, kust ta koondati. Töölepingulistele töötajatele kohaldub samasugune regulatsioon juba täna.</w:t>
      </w:r>
    </w:p>
    <w:p w14:paraId="57292897" w14:textId="2C5C974F" w:rsidR="007C70E0" w:rsidRPr="00C6783A" w:rsidRDefault="007C70E0" w:rsidP="008B5D22">
      <w:pPr>
        <w:pStyle w:val="Kehatekst"/>
      </w:pPr>
    </w:p>
    <w:p w14:paraId="667207A7" w14:textId="1D270A78" w:rsidR="007C70E0" w:rsidRPr="00C6783A" w:rsidRDefault="007C70E0" w:rsidP="008B5D22">
      <w:pPr>
        <w:pStyle w:val="Kehatekst"/>
        <w:rPr>
          <w:b/>
          <w:bCs/>
        </w:rPr>
      </w:pPr>
      <w:r w:rsidRPr="00C6783A">
        <w:t>Eelnõu</w:t>
      </w:r>
      <w:r w:rsidR="00C617F6">
        <w:t xml:space="preserve"> </w:t>
      </w:r>
      <w:r w:rsidR="00C617F6" w:rsidRPr="00075AB2">
        <w:rPr>
          <w:b/>
          <w:bCs/>
        </w:rPr>
        <w:t>§-</w:t>
      </w:r>
      <w:r w:rsidRPr="00075AB2">
        <w:rPr>
          <w:b/>
          <w:bCs/>
        </w:rPr>
        <w:t>ga</w:t>
      </w:r>
      <w:r w:rsidR="00D32BD8" w:rsidRPr="00075AB2">
        <w:rPr>
          <w:b/>
          <w:bCs/>
        </w:rPr>
        <w:t xml:space="preserve"> 5</w:t>
      </w:r>
      <w:r w:rsidRPr="00C6783A">
        <w:rPr>
          <w:b/>
          <w:bCs/>
        </w:rPr>
        <w:t xml:space="preserve"> </w:t>
      </w:r>
      <w:r w:rsidR="00861111" w:rsidRPr="00C6783A">
        <w:rPr>
          <w:b/>
          <w:bCs/>
        </w:rPr>
        <w:t xml:space="preserve"> </w:t>
      </w:r>
      <w:r w:rsidR="00B855F1" w:rsidRPr="00C6783A">
        <w:rPr>
          <w:b/>
          <w:bCs/>
        </w:rPr>
        <w:t xml:space="preserve">tunnistatakse kehtetuks </w:t>
      </w:r>
      <w:r w:rsidR="00861111" w:rsidRPr="00C6783A">
        <w:rPr>
          <w:b/>
          <w:bCs/>
        </w:rPr>
        <w:t>VVS</w:t>
      </w:r>
      <w:r w:rsidR="00B855F1" w:rsidRPr="00C6783A">
        <w:rPr>
          <w:b/>
          <w:bCs/>
        </w:rPr>
        <w:t xml:space="preserve"> § 49 lõike 1 punkt 6</w:t>
      </w:r>
      <w:r w:rsidR="00861111" w:rsidRPr="00C6783A">
        <w:t>.</w:t>
      </w:r>
      <w:r w:rsidR="00074A4C" w:rsidRPr="00C6783A">
        <w:t xml:space="preserve"> Viidatud punkti kohaselt on ministeeriumi juhina ministri pädevuses nimetada ametisse ja vabastada ametist kantsleri ettepanekul ministeeriumi osakonnajuhataja, Välisministeeriumis peadirektori või sõlmida ja lõpetada temaga tööleping või anda selleks volitus kantslerile. </w:t>
      </w:r>
      <w:r w:rsidR="00B3706F" w:rsidRPr="00C6783A">
        <w:t xml:space="preserve">Kuivõrd eelnõuga sätestatakse ametiasutustes ja sealhulgas ka ministeeriumides tähtaegsed teenistus- ja töösuhted </w:t>
      </w:r>
      <w:r w:rsidR="0086689A">
        <w:t>keskastme</w:t>
      </w:r>
      <w:r w:rsidR="00B3706F" w:rsidRPr="00C6783A">
        <w:t xml:space="preserve">juhtidele, on oluline näha ette ka meetmed, mis aitavad vältida ametnike politiseerumist. ATS § 51 lõike 2 kohaselt </w:t>
      </w:r>
      <w:r w:rsidR="00B855F1" w:rsidRPr="00C6783A">
        <w:t>p</w:t>
      </w:r>
      <w:r w:rsidR="00B3706F" w:rsidRPr="00C6783A">
        <w:t>eab ametnik oma teenistusülesandeid täitma (tegema otsuseid, kohaldama seadusi) erapooletult (neutraalsuskohustus), sealhulgas valima teenistusülesandeid täites ühelt poolt igaühe õigusi ja vabadusi ning teiselt poolt avalikku huvi (seotus avaliku huviga) parimal võimalikul viisil arvestava lahenduse. Ametniku neutraalsuskohustusest tulenevalt ei tohi ametnik ametiasutuse suhtes ja haldusesiseselt oma teenistusülesannete täitmise raames kestvalt ja aktiivselt toetada ühe kindla erakonnapoliitilise nägemuse edendamist. Ametnik ei või olla erapoolik, vaid peab säilitama võime arvestada ka erinevate osapoolte huvidega. Ametniku neutraalsuskohustus ja seotus avaliku huviga ei ole üksnes ametniku teenistuskohustus, vaid see kuulub iga õigusriiklikest kaalutlustest lähtuva haldusmenetluse hulka.</w:t>
      </w:r>
      <w:r w:rsidR="00B3706F" w:rsidRPr="00C6783A">
        <w:rPr>
          <w:rStyle w:val="Allmrkuseviide"/>
        </w:rPr>
        <w:footnoteReference w:id="46"/>
      </w:r>
    </w:p>
    <w:p w14:paraId="4287BDAC" w14:textId="77777777" w:rsidR="00F20910" w:rsidRPr="00C6783A" w:rsidRDefault="00F20910" w:rsidP="008B5D22">
      <w:pPr>
        <w:pStyle w:val="Kehatekst"/>
      </w:pPr>
    </w:p>
    <w:p w14:paraId="16B5EB08" w14:textId="0874F1B7" w:rsidR="00B3706F" w:rsidRDefault="00B3706F" w:rsidP="008B5D22">
      <w:pPr>
        <w:pStyle w:val="Kehatekst"/>
      </w:pPr>
      <w:r w:rsidRPr="00C6783A">
        <w:t xml:space="preserve">Ametnike erapooletuse tagamiseks jäetakse ministeeriumi osakonnajuhataja ametisse nimetamine ja ametist vabastamine ning töölepingu sõlmimine ja selle lõpetamine kantsleri pädevusse. VVS § 53 lõike 5 kohaselt nimetab kantsler ametisse ja vabastab ametist ministeeriumi koosseisu kuuluvad ametnikud või sõlmib ja lõpetab töötajatega töölepingu, välja arvatud need, kelle nimetab ametisse ja vabastab ametist või kellega sõlmib ja lõpetab töölepingu minister. Ministri pädevusse jääb </w:t>
      </w:r>
      <w:r w:rsidR="00561052" w:rsidRPr="00C6783A">
        <w:t>ministrile vahetult alluva nõuniku ametisse nimetamine ja ametist vabastamine või temaga töölepingu sõlmimine ja lõpetamine.</w:t>
      </w:r>
    </w:p>
    <w:p w14:paraId="667771EA" w14:textId="77777777" w:rsidR="00D32BD8" w:rsidRDefault="00D32BD8" w:rsidP="008B5D22">
      <w:pPr>
        <w:pStyle w:val="Kehatekst"/>
      </w:pPr>
    </w:p>
    <w:p w14:paraId="07DDAC71" w14:textId="2BAF113F" w:rsidR="00D32BD8" w:rsidRPr="00C6783A" w:rsidRDefault="00D32BD8" w:rsidP="008B5D22">
      <w:pPr>
        <w:pStyle w:val="Kehatekst"/>
      </w:pPr>
      <w:commentRangeStart w:id="14"/>
      <w:r>
        <w:t>Eelnõu §-ga 6 muudetakse võrdse kohtlemise seaduse § 15 lõiget 2</w:t>
      </w:r>
      <w:r w:rsidR="00965B21">
        <w:t xml:space="preserve"> täiendades seda teise lausega, mille kohaselt ei kohaldata </w:t>
      </w:r>
      <w:r w:rsidR="00D67CB0">
        <w:t xml:space="preserve">soolise võrdõiguslikkuse ja </w:t>
      </w:r>
      <w:r w:rsidR="00965B21">
        <w:t>võrdse kohtlemise volinikule katseaega.</w:t>
      </w:r>
      <w:commentRangeEnd w:id="14"/>
      <w:r w:rsidR="00B00E5A">
        <w:rPr>
          <w:rStyle w:val="Kommentaariviide"/>
          <w:rFonts w:ascii="Calibri" w:eastAsiaTheme="minorHAnsi" w:hAnsi="Calibri"/>
        </w:rPr>
        <w:commentReference w:id="14"/>
      </w:r>
    </w:p>
    <w:p w14:paraId="71684CD1" w14:textId="77777777" w:rsidR="00B3706F" w:rsidRPr="00C6783A" w:rsidRDefault="00B3706F" w:rsidP="008B5D22">
      <w:pPr>
        <w:pStyle w:val="Kehatekst"/>
      </w:pPr>
    </w:p>
    <w:p w14:paraId="29992B5A" w14:textId="3EB93D98" w:rsidR="00F20910" w:rsidRPr="00C6783A" w:rsidRDefault="00F20910" w:rsidP="008B5D22">
      <w:pPr>
        <w:pStyle w:val="Kehatekst"/>
      </w:pPr>
      <w:r w:rsidRPr="00C6783A">
        <w:rPr>
          <w:b/>
          <w:bCs/>
        </w:rPr>
        <w:t xml:space="preserve">Eelnõu §-ga </w:t>
      </w:r>
      <w:r w:rsidR="00D32BD8">
        <w:rPr>
          <w:b/>
          <w:bCs/>
        </w:rPr>
        <w:t>7</w:t>
      </w:r>
      <w:r w:rsidRPr="00C6783A">
        <w:t xml:space="preserve"> nähakse ette eelnõu jõustumine 1. </w:t>
      </w:r>
      <w:r w:rsidR="00035FE0">
        <w:t>jaanuaril</w:t>
      </w:r>
      <w:r w:rsidR="00035FE0" w:rsidRPr="00C6783A">
        <w:t xml:space="preserve"> </w:t>
      </w:r>
      <w:r w:rsidRPr="00C6783A">
        <w:t>202</w:t>
      </w:r>
      <w:r w:rsidR="00035FE0">
        <w:t>6</w:t>
      </w:r>
      <w:r w:rsidRPr="00C6783A">
        <w:t xml:space="preserve">. aastal. </w:t>
      </w:r>
      <w:r w:rsidR="003C0C8F" w:rsidRPr="00C6783A">
        <w:t>Seadus jõustub sellel kuupäeval, et jätta piisav vahemik seaduse vastuvõtmise ja jõustumise vahele, et osapooled saaksid end muudatustega kurssi viia ja oma tegevuse kooskõlla viia.</w:t>
      </w:r>
    </w:p>
    <w:p w14:paraId="072628BE" w14:textId="77777777" w:rsidR="00C51F4F" w:rsidRPr="00C6783A" w:rsidRDefault="00C51F4F" w:rsidP="008B5D22">
      <w:pPr>
        <w:pStyle w:val="Kehatekst"/>
      </w:pPr>
    </w:p>
    <w:p w14:paraId="0D0235E4" w14:textId="77777777" w:rsidR="006A3BFC" w:rsidRDefault="008E3E51" w:rsidP="006A3BFC">
      <w:pPr>
        <w:jc w:val="both"/>
        <w:rPr>
          <w:rStyle w:val="apple-converted-space"/>
          <w:rFonts w:ascii="Times New Roman" w:hAnsi="Times New Roman"/>
          <w:b/>
          <w:sz w:val="24"/>
          <w:szCs w:val="24"/>
        </w:rPr>
      </w:pPr>
      <w:bookmarkStart w:id="15" w:name="_Hlk157780271"/>
      <w:r w:rsidRPr="00C6783A">
        <w:rPr>
          <w:rStyle w:val="apple-converted-space"/>
          <w:rFonts w:ascii="Times New Roman" w:hAnsi="Times New Roman"/>
          <w:b/>
          <w:sz w:val="24"/>
          <w:szCs w:val="24"/>
        </w:rPr>
        <w:t>4. Eelnõu terminoloogia</w:t>
      </w:r>
    </w:p>
    <w:p w14:paraId="55DB2362" w14:textId="77777777" w:rsidR="006A3BFC" w:rsidRDefault="006A3BFC" w:rsidP="006A3BFC">
      <w:pPr>
        <w:jc w:val="both"/>
        <w:rPr>
          <w:rStyle w:val="apple-converted-space"/>
          <w:rFonts w:ascii="Times New Roman" w:hAnsi="Times New Roman"/>
          <w:b/>
          <w:sz w:val="24"/>
          <w:szCs w:val="24"/>
        </w:rPr>
      </w:pPr>
    </w:p>
    <w:p w14:paraId="3A35E5CF" w14:textId="009144E5" w:rsidR="001E4620" w:rsidRPr="006A3BFC" w:rsidRDefault="008461C3" w:rsidP="006A3BFC">
      <w:pPr>
        <w:jc w:val="both"/>
        <w:rPr>
          <w:rFonts w:ascii="Times New Roman" w:hAnsi="Times New Roman"/>
          <w:sz w:val="24"/>
          <w:szCs w:val="24"/>
        </w:rPr>
      </w:pPr>
      <w:r w:rsidRPr="006A3BFC">
        <w:rPr>
          <w:rFonts w:ascii="Times New Roman" w:hAnsi="Times New Roman"/>
          <w:sz w:val="24"/>
          <w:szCs w:val="24"/>
        </w:rPr>
        <w:t xml:space="preserve">Eelnõuga </w:t>
      </w:r>
      <w:r w:rsidR="003C0C8F" w:rsidRPr="006A3BFC">
        <w:rPr>
          <w:rFonts w:ascii="Times New Roman" w:hAnsi="Times New Roman"/>
          <w:sz w:val="24"/>
          <w:szCs w:val="24"/>
        </w:rPr>
        <w:t xml:space="preserve">defineeritakse uus termin </w:t>
      </w:r>
      <w:r w:rsidR="003C0C8F" w:rsidRPr="006A3BFC">
        <w:rPr>
          <w:rFonts w:ascii="Times New Roman" w:hAnsi="Times New Roman"/>
          <w:i/>
          <w:iCs/>
          <w:sz w:val="24"/>
          <w:szCs w:val="24"/>
        </w:rPr>
        <w:t>tööväärtuspunktid</w:t>
      </w:r>
      <w:r w:rsidR="003C0C8F" w:rsidRPr="006A3BFC">
        <w:rPr>
          <w:rFonts w:ascii="Times New Roman" w:hAnsi="Times New Roman"/>
          <w:sz w:val="24"/>
          <w:szCs w:val="24"/>
        </w:rPr>
        <w:t xml:space="preserve">. Mõiste võetakse kasutusele ATS § 65 lõigetes </w:t>
      </w:r>
      <w:r w:rsidR="001B15C6">
        <w:rPr>
          <w:rFonts w:ascii="Times New Roman" w:hAnsi="Times New Roman"/>
          <w:sz w:val="24"/>
          <w:szCs w:val="24"/>
        </w:rPr>
        <w:t>4</w:t>
      </w:r>
      <w:r w:rsidR="003C0C8F" w:rsidRPr="006A3BFC">
        <w:rPr>
          <w:rFonts w:ascii="Times New Roman" w:hAnsi="Times New Roman"/>
          <w:sz w:val="24"/>
          <w:szCs w:val="24"/>
        </w:rPr>
        <w:t xml:space="preserve"> ja </w:t>
      </w:r>
      <w:r w:rsidR="001B15C6">
        <w:rPr>
          <w:rFonts w:ascii="Times New Roman" w:hAnsi="Times New Roman"/>
          <w:sz w:val="24"/>
          <w:szCs w:val="24"/>
        </w:rPr>
        <w:t>5</w:t>
      </w:r>
      <w:r w:rsidR="003C0C8F" w:rsidRPr="006A3BFC">
        <w:rPr>
          <w:rFonts w:ascii="Times New Roman" w:hAnsi="Times New Roman"/>
          <w:sz w:val="24"/>
          <w:szCs w:val="24"/>
        </w:rPr>
        <w:t>. Seoses ametiasutuse töötajate töötasu avalikustamisega avalikustatakse ka ametiasutuse töötaja teenistusgrupp ja -tase ning nendele vastavad tööväärtuspunktid. Tööväärtuspunktid on ameti- või töökoha töö kvantitatiivne punktiline väärtus, mis tuleneb ATS § 10 lõike 1 punkti 4 alusel läbiviidud teenistuskohtade liigitamisest ja nende hindamisest. Tööväärtuspunktid aitavad erineva sisu ja vastutusega töid omavahel võrreldavaks muuta.</w:t>
      </w:r>
    </w:p>
    <w:p w14:paraId="176BB719" w14:textId="77777777" w:rsidR="001E4620" w:rsidRPr="00C6783A" w:rsidRDefault="001E4620" w:rsidP="008B5D22">
      <w:pPr>
        <w:pStyle w:val="Kehatekst"/>
        <w:keepNext/>
        <w:keepLines/>
        <w:outlineLvl w:val="0"/>
        <w:rPr>
          <w:b/>
          <w:bCs/>
        </w:rPr>
      </w:pPr>
    </w:p>
    <w:p w14:paraId="781A2449" w14:textId="77777777" w:rsidR="008E3E51" w:rsidRPr="00C6783A" w:rsidRDefault="008E3E51" w:rsidP="008B5D22">
      <w:pPr>
        <w:pStyle w:val="Kehatekst"/>
        <w:keepNext/>
        <w:keepLines/>
        <w:outlineLvl w:val="0"/>
        <w:rPr>
          <w:b/>
          <w:bCs/>
        </w:rPr>
      </w:pPr>
      <w:r w:rsidRPr="00C6783A">
        <w:rPr>
          <w:b/>
          <w:bCs/>
        </w:rPr>
        <w:t>5. Eelnõu vastavus Euroopa Liidu õigusele</w:t>
      </w:r>
    </w:p>
    <w:p w14:paraId="1DEEED59" w14:textId="77777777" w:rsidR="008E3E51" w:rsidRPr="00C6783A" w:rsidRDefault="008E3E51" w:rsidP="008B5D22">
      <w:pPr>
        <w:pStyle w:val="Kehatekst"/>
        <w:keepNext/>
        <w:keepLines/>
        <w:rPr>
          <w:rStyle w:val="Rhutus"/>
          <w:bCs/>
          <w:i w:val="0"/>
          <w:shd w:val="clear" w:color="auto" w:fill="FFFFFF"/>
        </w:rPr>
      </w:pPr>
    </w:p>
    <w:p w14:paraId="2200F088" w14:textId="7C328ED6" w:rsidR="00300C08" w:rsidRPr="00C6783A" w:rsidRDefault="00300C08" w:rsidP="008B5D22">
      <w:pPr>
        <w:pStyle w:val="Kehatekst"/>
      </w:pPr>
      <w:r w:rsidRPr="00C6783A">
        <w:rPr>
          <w:rStyle w:val="Rhutus"/>
          <w:bCs/>
          <w:i w:val="0"/>
          <w:shd w:val="clear" w:color="auto" w:fill="FFFFFF"/>
        </w:rPr>
        <w:t xml:space="preserve"> Eelnõu on puutumuses Euroopa Parlamendi ja nõukogu direktiivi 2003/88/EÜ tööaja korralduse teatavate aspektide kohta (</w:t>
      </w:r>
      <w:r w:rsidR="00E80307" w:rsidRPr="00C6783A">
        <w:rPr>
          <w:rStyle w:val="Rhutus"/>
          <w:bCs/>
          <w:i w:val="0"/>
          <w:shd w:val="clear" w:color="auto" w:fill="FFFFFF"/>
        </w:rPr>
        <w:t>E</w:t>
      </w:r>
      <w:r w:rsidRPr="00C6783A">
        <w:rPr>
          <w:rStyle w:val="Rhutus"/>
          <w:bCs/>
          <w:i w:val="0"/>
          <w:shd w:val="clear" w:color="auto" w:fill="FFFFFF"/>
        </w:rPr>
        <w:t>LT L 299, 18/11/2003</w:t>
      </w:r>
      <w:r w:rsidR="00E80307" w:rsidRPr="00C6783A">
        <w:rPr>
          <w:rStyle w:val="Rhutus"/>
          <w:bCs/>
          <w:i w:val="0"/>
          <w:shd w:val="clear" w:color="auto" w:fill="FFFFFF"/>
        </w:rPr>
        <w:t>,</w:t>
      </w:r>
      <w:r w:rsidRPr="00C6783A">
        <w:rPr>
          <w:rStyle w:val="Rhutus"/>
          <w:bCs/>
          <w:i w:val="0"/>
          <w:shd w:val="clear" w:color="auto" w:fill="FFFFFF"/>
        </w:rPr>
        <w:t xml:space="preserve"> </w:t>
      </w:r>
      <w:r w:rsidR="00E80307" w:rsidRPr="00C6783A">
        <w:rPr>
          <w:rStyle w:val="Rhutus"/>
          <w:bCs/>
          <w:i w:val="0"/>
          <w:shd w:val="clear" w:color="auto" w:fill="FFFFFF"/>
        </w:rPr>
        <w:t>l</w:t>
      </w:r>
      <w:r w:rsidRPr="00C6783A">
        <w:rPr>
          <w:rStyle w:val="Rhutus"/>
          <w:bCs/>
          <w:i w:val="0"/>
          <w:shd w:val="clear" w:color="auto" w:fill="FFFFFF"/>
        </w:rPr>
        <w:t xml:space="preserve">k 0009 – 0019) rakendamisega. </w:t>
      </w:r>
      <w:r w:rsidRPr="00C6783A">
        <w:t xml:space="preserve">Kuivõrd Eestil on kohustus rakendada direktiivi 2003/88/EÜ ja selle tõlgendusi, </w:t>
      </w:r>
      <w:r w:rsidR="00E80307" w:rsidRPr="00C6783A">
        <w:t>viiakse</w:t>
      </w:r>
      <w:r w:rsidRPr="00C6783A">
        <w:t xml:space="preserve"> TLS </w:t>
      </w:r>
      <w:r w:rsidR="00E80307" w:rsidRPr="00C6783A">
        <w:t xml:space="preserve">§ 68 lõike 6 </w:t>
      </w:r>
      <w:r w:rsidRPr="00C6783A">
        <w:t xml:space="preserve">regulatsioon Euroopa Kohtu praktikaga vastavusse. </w:t>
      </w:r>
      <w:r w:rsidR="00E80307" w:rsidRPr="00C6783A">
        <w:t>Täpsemaid selgitusi vt seletuskirja 3. osast eelnõu § 3 – TLS muutmise kohta.</w:t>
      </w:r>
    </w:p>
    <w:p w14:paraId="741B36B0" w14:textId="77777777" w:rsidR="00E549F2" w:rsidRPr="00C6783A" w:rsidRDefault="00E549F2" w:rsidP="008B5D22">
      <w:pPr>
        <w:pStyle w:val="Kehatekst"/>
      </w:pPr>
    </w:p>
    <w:p w14:paraId="0F35F91E" w14:textId="7C8E6726" w:rsidR="00540F11" w:rsidRPr="00C6783A" w:rsidRDefault="00E549F2" w:rsidP="008B5D22">
      <w:pPr>
        <w:jc w:val="both"/>
        <w:rPr>
          <w:rFonts w:ascii="Times New Roman" w:eastAsia="Times New Roman" w:hAnsi="Times New Roman"/>
          <w:bCs/>
          <w:iCs/>
          <w:sz w:val="24"/>
          <w:szCs w:val="24"/>
          <w:shd w:val="clear" w:color="auto" w:fill="FFFFFF"/>
        </w:rPr>
      </w:pPr>
      <w:r w:rsidRPr="00C6783A">
        <w:rPr>
          <w:rStyle w:val="Rhutus"/>
          <w:rFonts w:ascii="Times New Roman" w:eastAsia="Times New Roman" w:hAnsi="Times New Roman"/>
          <w:bCs/>
          <w:i w:val="0"/>
          <w:sz w:val="24"/>
          <w:szCs w:val="24"/>
          <w:shd w:val="clear" w:color="auto" w:fill="FFFFFF"/>
        </w:rPr>
        <w:t xml:space="preserve">Selleks, et </w:t>
      </w:r>
      <w:r w:rsidRPr="00C6783A">
        <w:rPr>
          <w:rFonts w:ascii="Times New Roman" w:eastAsia="Times New Roman" w:hAnsi="Times New Roman"/>
          <w:bCs/>
          <w:iCs/>
          <w:sz w:val="24"/>
          <w:szCs w:val="24"/>
          <w:shd w:val="clear" w:color="auto" w:fill="FFFFFF"/>
        </w:rPr>
        <w:t xml:space="preserve">jääks seaduse vastu võtmise ja jõustumise vahele piisav </w:t>
      </w:r>
      <w:proofErr w:type="spellStart"/>
      <w:r w:rsidRPr="00C6783A">
        <w:rPr>
          <w:rFonts w:ascii="Times New Roman" w:eastAsia="Times New Roman" w:hAnsi="Times New Roman"/>
          <w:bCs/>
          <w:i/>
          <w:iCs/>
          <w:sz w:val="24"/>
          <w:szCs w:val="24"/>
          <w:shd w:val="clear" w:color="auto" w:fill="FFFFFF"/>
        </w:rPr>
        <w:t>vacatio</w:t>
      </w:r>
      <w:proofErr w:type="spellEnd"/>
      <w:r w:rsidRPr="00C6783A">
        <w:rPr>
          <w:rFonts w:ascii="Times New Roman" w:eastAsia="Times New Roman" w:hAnsi="Times New Roman"/>
          <w:bCs/>
          <w:i/>
          <w:iCs/>
          <w:sz w:val="24"/>
          <w:szCs w:val="24"/>
          <w:shd w:val="clear" w:color="auto" w:fill="FFFFFF"/>
        </w:rPr>
        <w:t xml:space="preserve"> </w:t>
      </w:r>
      <w:proofErr w:type="spellStart"/>
      <w:r w:rsidRPr="00C6783A">
        <w:rPr>
          <w:rFonts w:ascii="Times New Roman" w:eastAsia="Times New Roman" w:hAnsi="Times New Roman"/>
          <w:bCs/>
          <w:i/>
          <w:iCs/>
          <w:sz w:val="24"/>
          <w:szCs w:val="24"/>
          <w:shd w:val="clear" w:color="auto" w:fill="FFFFFF"/>
        </w:rPr>
        <w:t>legis</w:t>
      </w:r>
      <w:proofErr w:type="spellEnd"/>
      <w:r w:rsidRPr="00C6783A">
        <w:rPr>
          <w:rFonts w:ascii="Times New Roman" w:eastAsia="Times New Roman" w:hAnsi="Times New Roman"/>
          <w:bCs/>
          <w:iCs/>
          <w:sz w:val="24"/>
          <w:szCs w:val="24"/>
          <w:shd w:val="clear" w:color="auto" w:fill="FFFFFF"/>
        </w:rPr>
        <w:t xml:space="preserve">, jõustub seadus 1. </w:t>
      </w:r>
      <w:r w:rsidR="00035FE0">
        <w:rPr>
          <w:rFonts w:ascii="Times New Roman" w:eastAsia="Times New Roman" w:hAnsi="Times New Roman"/>
          <w:bCs/>
          <w:iCs/>
          <w:sz w:val="24"/>
          <w:szCs w:val="24"/>
          <w:shd w:val="clear" w:color="auto" w:fill="FFFFFF"/>
        </w:rPr>
        <w:t>jaanuaril</w:t>
      </w:r>
      <w:r w:rsidR="00035FE0" w:rsidRPr="00C6783A">
        <w:rPr>
          <w:rFonts w:ascii="Times New Roman" w:eastAsia="Times New Roman" w:hAnsi="Times New Roman"/>
          <w:bCs/>
          <w:iCs/>
          <w:sz w:val="24"/>
          <w:szCs w:val="24"/>
          <w:shd w:val="clear" w:color="auto" w:fill="FFFFFF"/>
        </w:rPr>
        <w:t xml:space="preserve"> </w:t>
      </w:r>
      <w:r w:rsidRPr="00C6783A">
        <w:rPr>
          <w:rFonts w:ascii="Times New Roman" w:eastAsia="Times New Roman" w:hAnsi="Times New Roman"/>
          <w:bCs/>
          <w:iCs/>
          <w:sz w:val="24"/>
          <w:szCs w:val="24"/>
          <w:shd w:val="clear" w:color="auto" w:fill="FFFFFF"/>
        </w:rPr>
        <w:t>202</w:t>
      </w:r>
      <w:r w:rsidR="00035FE0">
        <w:rPr>
          <w:rFonts w:ascii="Times New Roman" w:eastAsia="Times New Roman" w:hAnsi="Times New Roman"/>
          <w:bCs/>
          <w:iCs/>
          <w:sz w:val="24"/>
          <w:szCs w:val="24"/>
          <w:shd w:val="clear" w:color="auto" w:fill="FFFFFF"/>
        </w:rPr>
        <w:t>6</w:t>
      </w:r>
      <w:r w:rsidRPr="00C6783A">
        <w:rPr>
          <w:rFonts w:ascii="Times New Roman" w:eastAsia="Times New Roman" w:hAnsi="Times New Roman"/>
          <w:bCs/>
          <w:iCs/>
          <w:sz w:val="24"/>
          <w:szCs w:val="24"/>
          <w:shd w:val="clear" w:color="auto" w:fill="FFFFFF"/>
        </w:rPr>
        <w:t>. a.</w:t>
      </w:r>
    </w:p>
    <w:p w14:paraId="44724AA2" w14:textId="77777777" w:rsidR="00110C24" w:rsidRPr="00C6783A" w:rsidRDefault="00110C24" w:rsidP="008B5D22">
      <w:pPr>
        <w:jc w:val="both"/>
        <w:rPr>
          <w:rStyle w:val="apple-converted-space"/>
          <w:rFonts w:ascii="Times New Roman" w:hAnsi="Times New Roman"/>
          <w:b/>
          <w:sz w:val="24"/>
          <w:szCs w:val="24"/>
        </w:rPr>
      </w:pPr>
    </w:p>
    <w:p w14:paraId="214885FE" w14:textId="77777777" w:rsidR="008E3E51" w:rsidRPr="00C6783A" w:rsidRDefault="008E3E51" w:rsidP="008B5D22">
      <w:pPr>
        <w:jc w:val="both"/>
        <w:rPr>
          <w:rStyle w:val="apple-converted-space"/>
          <w:rFonts w:ascii="Times New Roman" w:hAnsi="Times New Roman"/>
          <w:b/>
          <w:sz w:val="24"/>
          <w:szCs w:val="24"/>
        </w:rPr>
      </w:pPr>
      <w:r w:rsidRPr="00C6783A">
        <w:rPr>
          <w:rStyle w:val="apple-converted-space"/>
          <w:rFonts w:ascii="Times New Roman" w:hAnsi="Times New Roman"/>
          <w:b/>
          <w:sz w:val="24"/>
          <w:szCs w:val="24"/>
        </w:rPr>
        <w:t>6. Seaduse mõjud</w:t>
      </w:r>
    </w:p>
    <w:p w14:paraId="76492D8C" w14:textId="77777777" w:rsidR="00A53AE6" w:rsidRPr="00C6783A" w:rsidRDefault="00A53AE6" w:rsidP="008B5D22">
      <w:pPr>
        <w:jc w:val="both"/>
        <w:rPr>
          <w:rStyle w:val="apple-converted-space"/>
          <w:rFonts w:ascii="Times New Roman" w:hAnsi="Times New Roman"/>
          <w:sz w:val="24"/>
          <w:szCs w:val="24"/>
          <w:shd w:val="clear" w:color="auto" w:fill="FFFFFF"/>
        </w:rPr>
      </w:pPr>
    </w:p>
    <w:p w14:paraId="1836BAE1" w14:textId="273407AD" w:rsidR="00683040" w:rsidRPr="00C6783A" w:rsidRDefault="00683040"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Seadusega </w:t>
      </w:r>
      <w:r w:rsidR="00E630B5" w:rsidRPr="00C6783A">
        <w:rPr>
          <w:rStyle w:val="apple-converted-space"/>
          <w:rFonts w:ascii="Times New Roman" w:hAnsi="Times New Roman"/>
          <w:sz w:val="24"/>
          <w:szCs w:val="24"/>
          <w:shd w:val="clear" w:color="auto" w:fill="FFFFFF"/>
        </w:rPr>
        <w:t>kavandatavad muudatused avaldavad</w:t>
      </w:r>
      <w:r w:rsidRPr="00C6783A">
        <w:rPr>
          <w:rStyle w:val="apple-converted-space"/>
          <w:rFonts w:ascii="Times New Roman" w:hAnsi="Times New Roman"/>
          <w:sz w:val="24"/>
          <w:szCs w:val="24"/>
          <w:shd w:val="clear" w:color="auto" w:fill="FFFFFF"/>
        </w:rPr>
        <w:t xml:space="preserve"> mõju valdavalt vaid riigiasutustele töökorraldusele, kuludele ja tuludele. </w:t>
      </w:r>
    </w:p>
    <w:p w14:paraId="51C1AA52" w14:textId="77777777" w:rsidR="00683040" w:rsidRPr="00C6783A" w:rsidRDefault="00683040" w:rsidP="008B5D22">
      <w:pPr>
        <w:jc w:val="both"/>
        <w:rPr>
          <w:rStyle w:val="apple-converted-space"/>
          <w:rFonts w:ascii="Times New Roman" w:hAnsi="Times New Roman"/>
          <w:sz w:val="24"/>
          <w:szCs w:val="24"/>
          <w:shd w:val="clear" w:color="auto" w:fill="FFFFFF"/>
        </w:rPr>
      </w:pPr>
    </w:p>
    <w:p w14:paraId="288AB6BF" w14:textId="5AE999BD" w:rsidR="00843B34" w:rsidRDefault="00D966DF" w:rsidP="008B5D22">
      <w:pPr>
        <w:jc w:val="both"/>
        <w:rPr>
          <w:rStyle w:val="apple-converted-space"/>
          <w:rFonts w:ascii="Times New Roman" w:hAnsi="Times New Roman"/>
          <w:sz w:val="24"/>
          <w:szCs w:val="24"/>
          <w:shd w:val="clear" w:color="auto" w:fill="FFFFFF"/>
        </w:rPr>
      </w:pPr>
      <w:r>
        <w:rPr>
          <w:rStyle w:val="apple-converted-space"/>
          <w:rFonts w:ascii="Times New Roman" w:hAnsi="Times New Roman"/>
          <w:sz w:val="24"/>
          <w:szCs w:val="24"/>
          <w:shd w:val="clear" w:color="auto" w:fill="FFFFFF"/>
        </w:rPr>
        <w:t>Eelnõu seadusena vastuvõtmisel p</w:t>
      </w:r>
      <w:r w:rsidR="00843B34" w:rsidRPr="00C6783A">
        <w:rPr>
          <w:rStyle w:val="apple-converted-space"/>
          <w:rFonts w:ascii="Times New Roman" w:hAnsi="Times New Roman"/>
          <w:sz w:val="24"/>
          <w:szCs w:val="24"/>
          <w:shd w:val="clear" w:color="auto" w:fill="FFFFFF"/>
        </w:rPr>
        <w:t xml:space="preserve">uudub mõju keskkonnale, haridusele, kultuurile, spordile, infotehnoloogiale ja infoühiskonnale, </w:t>
      </w:r>
      <w:proofErr w:type="spellStart"/>
      <w:r w:rsidR="00843B34" w:rsidRPr="00C6783A">
        <w:rPr>
          <w:rStyle w:val="apple-converted-space"/>
          <w:rFonts w:ascii="Times New Roman" w:hAnsi="Times New Roman"/>
          <w:sz w:val="24"/>
          <w:szCs w:val="24"/>
          <w:shd w:val="clear" w:color="auto" w:fill="FFFFFF"/>
        </w:rPr>
        <w:t>siseturvalisusele</w:t>
      </w:r>
      <w:proofErr w:type="spellEnd"/>
      <w:r w:rsidR="00843B34" w:rsidRPr="00C6783A">
        <w:rPr>
          <w:rStyle w:val="apple-converted-space"/>
          <w:rFonts w:ascii="Times New Roman" w:hAnsi="Times New Roman"/>
          <w:sz w:val="24"/>
          <w:szCs w:val="24"/>
          <w:shd w:val="clear" w:color="auto" w:fill="FFFFFF"/>
        </w:rPr>
        <w:t xml:space="preserve"> ning riigikaitsele ja välissuhetele.</w:t>
      </w:r>
    </w:p>
    <w:p w14:paraId="7F14DBDA" w14:textId="77777777" w:rsidR="0030094F" w:rsidRPr="00C6783A" w:rsidRDefault="0030094F" w:rsidP="008B5D22">
      <w:pPr>
        <w:jc w:val="both"/>
        <w:rPr>
          <w:rStyle w:val="apple-converted-space"/>
          <w:rFonts w:ascii="Times New Roman" w:hAnsi="Times New Roman"/>
          <w:sz w:val="24"/>
          <w:szCs w:val="24"/>
          <w:shd w:val="clear" w:color="auto" w:fill="FFFFFF"/>
        </w:rPr>
      </w:pPr>
    </w:p>
    <w:p w14:paraId="67EDCFDA" w14:textId="678764AC" w:rsidR="006F2EAE" w:rsidRPr="00C6783A" w:rsidRDefault="006F2EAE"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Muudatused on suunatud avalikele teenistujatele (ametnike ja ametiasutuste töötajate) kohalduva regulatsiooni ühtlustamisele. Samuti vastavad muudatused väljakujunenud praktikale ametiasutuste sisemise töökorralduse osas. Enam</w:t>
      </w:r>
      <w:r w:rsidR="00E80307" w:rsidRPr="00C6783A">
        <w:rPr>
          <w:rStyle w:val="apple-converted-space"/>
          <w:rFonts w:ascii="Times New Roman" w:hAnsi="Times New Roman"/>
          <w:sz w:val="24"/>
          <w:szCs w:val="24"/>
          <w:shd w:val="clear" w:color="auto" w:fill="FFFFFF"/>
        </w:rPr>
        <w:t>ik</w:t>
      </w:r>
      <w:r w:rsidRPr="00C6783A">
        <w:rPr>
          <w:rStyle w:val="apple-converted-space"/>
          <w:rFonts w:ascii="Times New Roman" w:hAnsi="Times New Roman"/>
          <w:sz w:val="24"/>
          <w:szCs w:val="24"/>
          <w:shd w:val="clear" w:color="auto" w:fill="FFFFFF"/>
        </w:rPr>
        <w:t xml:space="preserve"> muudatustest mõjutab riigiasutuste töökorraldust seoses ametiasutuste töötajatele mõnede </w:t>
      </w:r>
      <w:proofErr w:type="spellStart"/>
      <w:r w:rsidRPr="00C6783A">
        <w:rPr>
          <w:rStyle w:val="apple-converted-space"/>
          <w:rFonts w:ascii="Times New Roman" w:hAnsi="Times New Roman"/>
          <w:sz w:val="24"/>
          <w:szCs w:val="24"/>
          <w:shd w:val="clear" w:color="auto" w:fill="FFFFFF"/>
        </w:rPr>
        <w:t>ATSi</w:t>
      </w:r>
      <w:proofErr w:type="spellEnd"/>
      <w:r w:rsidRPr="00C6783A">
        <w:rPr>
          <w:rStyle w:val="apple-converted-space"/>
          <w:rFonts w:ascii="Times New Roman" w:hAnsi="Times New Roman"/>
          <w:sz w:val="24"/>
          <w:szCs w:val="24"/>
          <w:shd w:val="clear" w:color="auto" w:fill="FFFFFF"/>
        </w:rPr>
        <w:t xml:space="preserve"> normide kohaldamisega. Muudatused ei mõjuta sihtrühma toimimist olulisel määral ja kavandatavad muudatused saab ellu viia tavapärase töö käigus. </w:t>
      </w:r>
    </w:p>
    <w:p w14:paraId="2E278D6F" w14:textId="77777777" w:rsidR="00204C0E" w:rsidRPr="00C6783A" w:rsidRDefault="00204C0E" w:rsidP="008B5D22">
      <w:pPr>
        <w:jc w:val="both"/>
        <w:rPr>
          <w:rStyle w:val="apple-converted-space"/>
          <w:rFonts w:ascii="Times New Roman" w:hAnsi="Times New Roman"/>
          <w:sz w:val="24"/>
          <w:szCs w:val="24"/>
          <w:shd w:val="clear" w:color="auto" w:fill="FFFFFF"/>
        </w:rPr>
      </w:pPr>
      <w:commentRangeStart w:id="16"/>
    </w:p>
    <w:p w14:paraId="75DC9A82" w14:textId="59AA1108" w:rsidR="00204C0E" w:rsidRPr="00C6783A" w:rsidRDefault="00204C0E"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2022. aastal oli a</w:t>
      </w:r>
      <w:r w:rsidRPr="00C6783A">
        <w:rPr>
          <w:rFonts w:ascii="Times New Roman" w:hAnsi="Times New Roman"/>
          <w:sz w:val="24"/>
          <w:szCs w:val="24"/>
          <w:shd w:val="clear" w:color="auto" w:fill="FFFFFF"/>
        </w:rPr>
        <w:t>valike teenistujate arv 27 935. Teenistujate osakaal Eesti tööealisest elanikkonnast (15</w:t>
      </w:r>
      <w:r w:rsidR="00E630B5" w:rsidRPr="00C6783A">
        <w:rPr>
          <w:rFonts w:ascii="Times New Roman" w:hAnsi="Times New Roman"/>
          <w:sz w:val="24"/>
          <w:szCs w:val="24"/>
          <w:shd w:val="clear" w:color="auto" w:fill="FFFFFF"/>
        </w:rPr>
        <w:t>–</w:t>
      </w:r>
      <w:r w:rsidRPr="00C6783A">
        <w:rPr>
          <w:rFonts w:ascii="Times New Roman" w:hAnsi="Times New Roman"/>
          <w:sz w:val="24"/>
          <w:szCs w:val="24"/>
          <w:shd w:val="clear" w:color="auto" w:fill="FFFFFF"/>
        </w:rPr>
        <w:t>74-aastased) on olnud stabiilselt 2,8%. Riigi ametiasutustes 22 418 teenistujat ning KOV ametiasutustes 5 517 teenistujat.</w:t>
      </w:r>
      <w:commentRangeEnd w:id="16"/>
      <w:r w:rsidR="00A3606D">
        <w:rPr>
          <w:rStyle w:val="Kommentaariviide"/>
        </w:rPr>
        <w:commentReference w:id="16"/>
      </w:r>
    </w:p>
    <w:p w14:paraId="774663AF" w14:textId="77777777" w:rsidR="006F2EAE" w:rsidRPr="00C6783A" w:rsidRDefault="006F2EAE" w:rsidP="008B5D22">
      <w:pPr>
        <w:jc w:val="both"/>
        <w:rPr>
          <w:rStyle w:val="apple-converted-space"/>
          <w:rFonts w:ascii="Times New Roman" w:hAnsi="Times New Roman"/>
          <w:sz w:val="24"/>
          <w:szCs w:val="24"/>
          <w:shd w:val="clear" w:color="auto" w:fill="FFFFFF"/>
        </w:rPr>
      </w:pPr>
    </w:p>
    <w:p w14:paraId="440781CE" w14:textId="519DB727" w:rsidR="006F2EAE" w:rsidRPr="00C6783A" w:rsidRDefault="006F2EAE"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Riskide või ebasoovitavate mõjude kaasnemine on ebatõenäoline, sest muudatused jälgivad </w:t>
      </w:r>
      <w:proofErr w:type="spellStart"/>
      <w:r w:rsidRPr="00C6783A">
        <w:rPr>
          <w:rStyle w:val="apple-converted-space"/>
          <w:rFonts w:ascii="Times New Roman" w:hAnsi="Times New Roman"/>
          <w:sz w:val="24"/>
          <w:szCs w:val="24"/>
          <w:shd w:val="clear" w:color="auto" w:fill="FFFFFF"/>
        </w:rPr>
        <w:t>ATSi</w:t>
      </w:r>
      <w:proofErr w:type="spellEnd"/>
      <w:r w:rsidRPr="00C6783A">
        <w:rPr>
          <w:rStyle w:val="apple-converted-space"/>
          <w:rFonts w:ascii="Times New Roman" w:hAnsi="Times New Roman"/>
          <w:sz w:val="24"/>
          <w:szCs w:val="24"/>
          <w:shd w:val="clear" w:color="auto" w:fill="FFFFFF"/>
        </w:rPr>
        <w:t xml:space="preserve"> aluspõhimõtteid ning suurendavad läbipaistvust, ühetaolisust ja avalike vahendite eesmärgipärast kasutamist. </w:t>
      </w:r>
    </w:p>
    <w:p w14:paraId="319A9F1C" w14:textId="77777777" w:rsidR="00204C0E" w:rsidRPr="00C6783A" w:rsidRDefault="00204C0E" w:rsidP="008B5D22">
      <w:pPr>
        <w:jc w:val="both"/>
        <w:rPr>
          <w:rStyle w:val="apple-converted-space"/>
          <w:rFonts w:ascii="Times New Roman" w:hAnsi="Times New Roman"/>
          <w:sz w:val="24"/>
          <w:szCs w:val="24"/>
          <w:shd w:val="clear" w:color="auto" w:fill="FFFFFF"/>
        </w:rPr>
      </w:pPr>
    </w:p>
    <w:p w14:paraId="455E9575" w14:textId="44749D30" w:rsidR="006F2EAE" w:rsidRPr="00C6783A" w:rsidRDefault="006F2EAE" w:rsidP="008B5D2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Kavandatav muudatus 1:</w:t>
      </w:r>
      <w:r w:rsidRPr="00C6783A">
        <w:rPr>
          <w:rFonts w:ascii="Times New Roman" w:hAnsi="Times New Roman"/>
          <w:b/>
          <w:bCs/>
        </w:rPr>
        <w:t xml:space="preserve"> </w:t>
      </w:r>
      <w:r w:rsidRPr="00C6783A">
        <w:rPr>
          <w:rStyle w:val="apple-converted-space"/>
          <w:rFonts w:ascii="Times New Roman" w:hAnsi="Times New Roman"/>
          <w:b/>
          <w:bCs/>
          <w:sz w:val="24"/>
          <w:szCs w:val="24"/>
          <w:shd w:val="clear" w:color="auto" w:fill="FFFFFF"/>
        </w:rPr>
        <w:t>Ametnikueetika ümberkujundamine avaliku teenistuse eetikaks</w:t>
      </w:r>
    </w:p>
    <w:p w14:paraId="4BA79023" w14:textId="77777777" w:rsidR="006F2EAE" w:rsidRPr="00C6783A" w:rsidRDefault="006F2EAE" w:rsidP="008B5D22">
      <w:pPr>
        <w:jc w:val="both"/>
        <w:rPr>
          <w:rStyle w:val="apple-converted-space"/>
          <w:rFonts w:ascii="Times New Roman" w:hAnsi="Times New Roman"/>
          <w:b/>
          <w:bCs/>
          <w:sz w:val="24"/>
          <w:szCs w:val="24"/>
          <w:shd w:val="clear" w:color="auto" w:fill="FFFFFF"/>
        </w:rPr>
      </w:pPr>
    </w:p>
    <w:p w14:paraId="032A208B" w14:textId="0D428348" w:rsidR="00222528" w:rsidRPr="00C6783A" w:rsidRDefault="00222528"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Muudatuse kohaselt laiendatakse </w:t>
      </w:r>
      <w:proofErr w:type="spellStart"/>
      <w:r w:rsidRPr="00C6783A">
        <w:rPr>
          <w:rStyle w:val="apple-converted-space"/>
          <w:rFonts w:ascii="Times New Roman" w:hAnsi="Times New Roman"/>
          <w:sz w:val="24"/>
          <w:szCs w:val="24"/>
          <w:shd w:val="clear" w:color="auto" w:fill="FFFFFF"/>
        </w:rPr>
        <w:t>ATSis</w:t>
      </w:r>
      <w:proofErr w:type="spellEnd"/>
      <w:r w:rsidRPr="00C6783A">
        <w:rPr>
          <w:rStyle w:val="apple-converted-space"/>
          <w:rFonts w:ascii="Times New Roman" w:hAnsi="Times New Roman"/>
          <w:sz w:val="24"/>
          <w:szCs w:val="24"/>
          <w:shd w:val="clear" w:color="auto" w:fill="FFFFFF"/>
        </w:rPr>
        <w:t xml:space="preserve"> reguleeritud ametnikueetika kohaldamisala ja eetika nõuded hakkavad kohalduma ka </w:t>
      </w:r>
      <w:r w:rsidR="00E630B5" w:rsidRPr="00C6783A">
        <w:rPr>
          <w:rStyle w:val="apple-converted-space"/>
          <w:rFonts w:ascii="Times New Roman" w:hAnsi="Times New Roman"/>
          <w:sz w:val="24"/>
          <w:szCs w:val="24"/>
          <w:shd w:val="clear" w:color="auto" w:fill="FFFFFF"/>
        </w:rPr>
        <w:t xml:space="preserve">ametiasutuste </w:t>
      </w:r>
      <w:r w:rsidRPr="00C6783A">
        <w:rPr>
          <w:rStyle w:val="apple-converted-space"/>
          <w:rFonts w:ascii="Times New Roman" w:hAnsi="Times New Roman"/>
          <w:sz w:val="24"/>
          <w:szCs w:val="24"/>
          <w:shd w:val="clear" w:color="auto" w:fill="FFFFFF"/>
        </w:rPr>
        <w:t>töötajatele. Kuigi ametniku eetikakoodeksi järgimine on kohustuslik ametnikele, eeldatakse juba täna, et samu põhimõtteid järgivad ka töölepingu alusel avalikus teenistuses olevad inimesed.</w:t>
      </w:r>
    </w:p>
    <w:p w14:paraId="669327D4" w14:textId="77777777" w:rsidR="00222528" w:rsidRPr="00C6783A" w:rsidRDefault="00222528" w:rsidP="008B5D22">
      <w:pPr>
        <w:jc w:val="both"/>
        <w:rPr>
          <w:rStyle w:val="apple-converted-space"/>
          <w:rFonts w:ascii="Times New Roman" w:hAnsi="Times New Roman"/>
          <w:sz w:val="24"/>
          <w:szCs w:val="24"/>
          <w:shd w:val="clear" w:color="auto" w:fill="FFFFFF"/>
        </w:rPr>
      </w:pPr>
    </w:p>
    <w:p w14:paraId="27E3C18B" w14:textId="6CEA2AD8" w:rsidR="006F2EAE" w:rsidRPr="00C6783A" w:rsidRDefault="006F2EAE" w:rsidP="008B5D22">
      <w:pPr>
        <w:jc w:val="both"/>
        <w:rPr>
          <w:rStyle w:val="apple-converted-space"/>
          <w:rFonts w:ascii="Times New Roman" w:hAnsi="Times New Roman"/>
          <w:sz w:val="24"/>
          <w:szCs w:val="24"/>
          <w:shd w:val="clear" w:color="auto" w:fill="FFFFFF"/>
        </w:rPr>
      </w:pPr>
      <w:r w:rsidRPr="00C6783A">
        <w:rPr>
          <w:rFonts w:ascii="Times New Roman" w:hAnsi="Times New Roman"/>
          <w:sz w:val="24"/>
          <w:szCs w:val="24"/>
          <w:shd w:val="clear" w:color="auto" w:fill="FFFFFF"/>
        </w:rPr>
        <w:t>Muudatusega kaasneb mõju riigiasutuste töökorraldusele. Muudatusest mõjutatud sihtrühm on ametiasutuste töötajad</w:t>
      </w:r>
      <w:r w:rsidR="007A4FE4" w:rsidRPr="00C6783A">
        <w:rPr>
          <w:rFonts w:ascii="Times New Roman" w:hAnsi="Times New Roman"/>
          <w:sz w:val="24"/>
          <w:szCs w:val="24"/>
          <w:shd w:val="clear" w:color="auto" w:fill="FFFFFF"/>
        </w:rPr>
        <w:t xml:space="preserve"> </w:t>
      </w:r>
      <w:r w:rsidR="007A4FE4" w:rsidRPr="00C6783A">
        <w:rPr>
          <w:rStyle w:val="apple-converted-space"/>
          <w:rFonts w:ascii="Times New Roman" w:hAnsi="Times New Roman"/>
          <w:sz w:val="24"/>
          <w:szCs w:val="24"/>
          <w:shd w:val="clear" w:color="auto" w:fill="FFFFFF"/>
        </w:rPr>
        <w:t>(7798 isikut 31.12.2022 seisuga) ja ametnikueetika nõukogu</w:t>
      </w:r>
      <w:r w:rsidRPr="00C6783A">
        <w:rPr>
          <w:rFonts w:ascii="Times New Roman" w:hAnsi="Times New Roman"/>
          <w:sz w:val="24"/>
          <w:szCs w:val="24"/>
          <w:shd w:val="clear" w:color="auto" w:fill="FFFFFF"/>
        </w:rPr>
        <w:t>.</w:t>
      </w:r>
    </w:p>
    <w:p w14:paraId="2BBA7C05" w14:textId="77777777" w:rsidR="006F6BB9" w:rsidRPr="00C6783A" w:rsidRDefault="006F6BB9" w:rsidP="008B5D22">
      <w:pPr>
        <w:jc w:val="both"/>
        <w:rPr>
          <w:rStyle w:val="apple-converted-space"/>
          <w:rFonts w:ascii="Times New Roman" w:hAnsi="Times New Roman"/>
          <w:sz w:val="24"/>
          <w:szCs w:val="24"/>
          <w:shd w:val="clear" w:color="auto" w:fill="FFFFFF"/>
        </w:rPr>
      </w:pPr>
    </w:p>
    <w:p w14:paraId="4E7D1C74" w14:textId="3D708800" w:rsidR="000A0609" w:rsidRPr="00C6783A" w:rsidRDefault="006F6BB9"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Kavandatav muudatus kasvatab ühiskonna usaldust avalike teenistujate suhtes. Samuti on muudatus kooskõlas ühiskonna ootusega avaliku teenistuse läbipaistvusele, avatusele ning kõrgendatud eetilistele ja moraalsetele nõuetele. Muudatusel puuduvad ebasoovitavad mõjud, sest kuigi </w:t>
      </w:r>
      <w:r w:rsidR="00E630B5" w:rsidRPr="00C6783A">
        <w:rPr>
          <w:rStyle w:val="apple-converted-space"/>
          <w:rFonts w:ascii="Times New Roman" w:hAnsi="Times New Roman"/>
          <w:sz w:val="24"/>
          <w:szCs w:val="24"/>
          <w:shd w:val="clear" w:color="auto" w:fill="FFFFFF"/>
        </w:rPr>
        <w:t>kehtiva seaduse järgi eetika järgimine ametiasutuste töötajatele kohustuslik ei ole</w:t>
      </w:r>
      <w:r w:rsidRPr="00C6783A">
        <w:rPr>
          <w:rStyle w:val="apple-converted-space"/>
          <w:rFonts w:ascii="Times New Roman" w:hAnsi="Times New Roman"/>
          <w:sz w:val="24"/>
          <w:szCs w:val="24"/>
          <w:shd w:val="clear" w:color="auto" w:fill="FFFFFF"/>
        </w:rPr>
        <w:t>, on uuringus „Rollid ja hoiakud avalikus teenistuses“</w:t>
      </w:r>
      <w:r w:rsidRPr="00C6783A">
        <w:rPr>
          <w:rStyle w:val="Allmrkuseviide"/>
          <w:rFonts w:ascii="Times New Roman" w:hAnsi="Times New Roman"/>
          <w:sz w:val="24"/>
          <w:szCs w:val="24"/>
          <w:shd w:val="clear" w:color="auto" w:fill="FFFFFF"/>
        </w:rPr>
        <w:footnoteReference w:id="47"/>
      </w:r>
      <w:r w:rsidRPr="00C6783A">
        <w:rPr>
          <w:rStyle w:val="apple-converted-space"/>
          <w:rFonts w:ascii="Times New Roman" w:hAnsi="Times New Roman"/>
          <w:sz w:val="24"/>
          <w:szCs w:val="24"/>
          <w:shd w:val="clear" w:color="auto" w:fill="FFFFFF"/>
        </w:rPr>
        <w:t xml:space="preserve"> välja toodud, et ametnikud ja ametiasutuste töötajad on küllaltki üheselt veendunud, et ametniku eetikakoodeksis toodud väärtused kehtivad kõigile avalikus teenistuses töötavatele inimestele, olenemata nende ametniku- või töötajastaatusest. Ühtne eetika raamistik tugevdab läbi eetilise käitumise demokraatiat ja usaldust ametiasutuste vastu, aitab ära hoida korruptsiooni ja ebaeetilist käitumist ning kinnistada head valitsemistava. Ühtsete eetika põhimõtete poole liiguvad ka Euroopa Liidu institutsioonid tervikuna, luues uue katusorganisatsiooni eetika jaoks</w:t>
      </w:r>
      <w:commentRangeStart w:id="17"/>
      <w:r w:rsidRPr="00C6783A">
        <w:rPr>
          <w:rStyle w:val="apple-converted-space"/>
          <w:rFonts w:ascii="Times New Roman" w:hAnsi="Times New Roman"/>
          <w:sz w:val="24"/>
          <w:szCs w:val="24"/>
          <w:shd w:val="clear" w:color="auto" w:fill="FFFFFF"/>
        </w:rPr>
        <w:t>.</w:t>
      </w:r>
      <w:commentRangeEnd w:id="17"/>
      <w:r w:rsidR="003F5B9B">
        <w:rPr>
          <w:rStyle w:val="Kommentaariviide"/>
        </w:rPr>
        <w:commentReference w:id="17"/>
      </w:r>
      <w:r w:rsidRPr="00C6783A">
        <w:rPr>
          <w:rStyle w:val="apple-converted-space"/>
          <w:rFonts w:ascii="Times New Roman" w:hAnsi="Times New Roman"/>
          <w:sz w:val="24"/>
          <w:szCs w:val="24"/>
          <w:shd w:val="clear" w:color="auto" w:fill="FFFFFF"/>
        </w:rPr>
        <w:cr/>
      </w:r>
    </w:p>
    <w:p w14:paraId="3A81A12C" w14:textId="41B00C03" w:rsidR="006F6BB9" w:rsidRPr="00C6783A" w:rsidRDefault="000A0609" w:rsidP="008B5D22">
      <w:pPr>
        <w:jc w:val="both"/>
        <w:rPr>
          <w:rStyle w:val="apple-converted-space"/>
          <w:rFonts w:ascii="Times New Roman" w:hAnsi="Times New Roman"/>
          <w:sz w:val="24"/>
          <w:szCs w:val="24"/>
          <w:shd w:val="clear" w:color="auto" w:fill="FFFFFF"/>
        </w:rPr>
      </w:pP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avaldumine ja hinnang </w:t>
      </w: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olulisusele:</w:t>
      </w:r>
      <w:r w:rsidRPr="00C6783A">
        <w:rPr>
          <w:rFonts w:ascii="Times New Roman" w:hAnsi="Times New Roman"/>
        </w:rPr>
        <w:t xml:space="preserve"> </w:t>
      </w:r>
      <w:r w:rsidRPr="00C6783A">
        <w:rPr>
          <w:rStyle w:val="apple-converted-space"/>
          <w:rFonts w:ascii="Times New Roman" w:hAnsi="Times New Roman"/>
          <w:sz w:val="24"/>
          <w:szCs w:val="24"/>
          <w:shd w:val="clear" w:color="auto" w:fill="FFFFFF"/>
        </w:rPr>
        <w:t xml:space="preserve">Muudatusega kaasnev mõju on üldiselt positiivne, kuna kasvatatakse avalikkuse usaldust avalike teenistujate ja seeläbi riigiasutuste vastu tervikuna. </w:t>
      </w:r>
    </w:p>
    <w:p w14:paraId="694879C9" w14:textId="77777777" w:rsidR="000A0609" w:rsidRPr="00C6783A" w:rsidRDefault="000A0609" w:rsidP="008B5D22">
      <w:pPr>
        <w:jc w:val="both"/>
        <w:rPr>
          <w:rStyle w:val="apple-converted-space"/>
          <w:rFonts w:ascii="Times New Roman" w:hAnsi="Times New Roman"/>
          <w:sz w:val="24"/>
          <w:szCs w:val="24"/>
          <w:shd w:val="clear" w:color="auto" w:fill="FFFFFF"/>
        </w:rPr>
      </w:pPr>
    </w:p>
    <w:p w14:paraId="4F1A8878" w14:textId="0A239DE4" w:rsidR="000A0609" w:rsidRPr="00C6783A" w:rsidRDefault="000A0609" w:rsidP="008B5D2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 xml:space="preserve">Kavandatav muudatus 2: Palka puudutavate sätete </w:t>
      </w:r>
      <w:r w:rsidR="00E630B5" w:rsidRPr="00C6783A">
        <w:rPr>
          <w:rStyle w:val="apple-converted-space"/>
          <w:rFonts w:ascii="Times New Roman" w:hAnsi="Times New Roman"/>
          <w:b/>
          <w:bCs/>
          <w:sz w:val="24"/>
          <w:szCs w:val="24"/>
          <w:shd w:val="clear" w:color="auto" w:fill="FFFFFF"/>
        </w:rPr>
        <w:t>kohaldamine</w:t>
      </w:r>
      <w:r w:rsidRPr="00C6783A">
        <w:rPr>
          <w:rStyle w:val="apple-converted-space"/>
          <w:rFonts w:ascii="Times New Roman" w:hAnsi="Times New Roman"/>
          <w:b/>
          <w:bCs/>
          <w:sz w:val="24"/>
          <w:szCs w:val="24"/>
          <w:shd w:val="clear" w:color="auto" w:fill="FFFFFF"/>
        </w:rPr>
        <w:t xml:space="preserve"> ametiasutuste töötajatele</w:t>
      </w:r>
    </w:p>
    <w:p w14:paraId="400B25C3" w14:textId="77777777" w:rsidR="000A0609" w:rsidRPr="00C6783A" w:rsidRDefault="000A0609" w:rsidP="008B5D22">
      <w:pPr>
        <w:jc w:val="both"/>
        <w:rPr>
          <w:rStyle w:val="apple-converted-space"/>
          <w:rFonts w:ascii="Times New Roman" w:hAnsi="Times New Roman"/>
          <w:b/>
          <w:bCs/>
          <w:sz w:val="24"/>
          <w:szCs w:val="24"/>
          <w:shd w:val="clear" w:color="auto" w:fill="FFFFFF"/>
        </w:rPr>
      </w:pPr>
    </w:p>
    <w:p w14:paraId="40994F46" w14:textId="01F0EC6D" w:rsidR="00222528" w:rsidRPr="00C6783A" w:rsidRDefault="00222528" w:rsidP="008B5D22">
      <w:pPr>
        <w:jc w:val="both"/>
        <w:rPr>
          <w:rStyle w:val="apple-converted-space"/>
          <w:rFonts w:ascii="Times New Roman" w:hAnsi="Times New Roman"/>
          <w:sz w:val="24"/>
          <w:szCs w:val="24"/>
          <w:shd w:val="clear" w:color="auto" w:fill="FFFFFF"/>
        </w:rPr>
      </w:pPr>
      <w:commentRangeStart w:id="18"/>
      <w:r w:rsidRPr="00C6783A">
        <w:rPr>
          <w:rStyle w:val="apple-converted-space"/>
          <w:rFonts w:ascii="Times New Roman" w:hAnsi="Times New Roman"/>
          <w:sz w:val="24"/>
          <w:szCs w:val="24"/>
          <w:shd w:val="clear" w:color="auto" w:fill="FFFFFF"/>
        </w:rPr>
        <w:t xml:space="preserve">Muudatuse kohaselt hakatakse </w:t>
      </w:r>
      <w:proofErr w:type="spellStart"/>
      <w:r w:rsidRPr="00C6783A">
        <w:rPr>
          <w:rStyle w:val="apple-converted-space"/>
          <w:rFonts w:ascii="Times New Roman" w:hAnsi="Times New Roman"/>
          <w:sz w:val="24"/>
          <w:szCs w:val="24"/>
          <w:shd w:val="clear" w:color="auto" w:fill="FFFFFF"/>
        </w:rPr>
        <w:t>ATSis</w:t>
      </w:r>
      <w:proofErr w:type="spellEnd"/>
      <w:r w:rsidRPr="00C6783A">
        <w:rPr>
          <w:rStyle w:val="apple-converted-space"/>
          <w:rFonts w:ascii="Times New Roman" w:hAnsi="Times New Roman"/>
          <w:sz w:val="24"/>
          <w:szCs w:val="24"/>
          <w:shd w:val="clear" w:color="auto" w:fill="FFFFFF"/>
        </w:rPr>
        <w:t xml:space="preserve"> sätestatud palka ja palgakomponente puudutavaid reegleid kohaldama ka ametiasutuste töötajatele.</w:t>
      </w:r>
      <w:r w:rsidR="00271259" w:rsidRPr="00C6783A">
        <w:rPr>
          <w:rStyle w:val="apple-converted-space"/>
          <w:rFonts w:ascii="Times New Roman" w:hAnsi="Times New Roman"/>
          <w:sz w:val="24"/>
          <w:szCs w:val="24"/>
          <w:shd w:val="clear" w:color="auto" w:fill="FFFFFF"/>
        </w:rPr>
        <w:t xml:space="preserve"> </w:t>
      </w:r>
      <w:commentRangeEnd w:id="18"/>
      <w:r w:rsidR="005D09D9">
        <w:rPr>
          <w:rStyle w:val="Kommentaariviide"/>
        </w:rPr>
        <w:commentReference w:id="18"/>
      </w:r>
    </w:p>
    <w:p w14:paraId="41E8CDD8" w14:textId="77777777" w:rsidR="00222528" w:rsidRPr="00C6783A" w:rsidRDefault="00222528" w:rsidP="008B5D22">
      <w:pPr>
        <w:jc w:val="both"/>
        <w:rPr>
          <w:rStyle w:val="apple-converted-space"/>
          <w:rFonts w:ascii="Times New Roman" w:hAnsi="Times New Roman"/>
          <w:sz w:val="24"/>
          <w:szCs w:val="24"/>
          <w:shd w:val="clear" w:color="auto" w:fill="FFFFFF"/>
        </w:rPr>
      </w:pPr>
    </w:p>
    <w:p w14:paraId="7950A861" w14:textId="6815D8A6" w:rsidR="000A0609" w:rsidRPr="00C6783A" w:rsidRDefault="000A0609"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Muudatusega kaasneb mõju riigiasutuste töökorraldusele ja muudatusest mõjutatud sihtrühm on ametiasutuste töötajad</w:t>
      </w:r>
      <w:r w:rsidR="000A4939" w:rsidRPr="00C6783A">
        <w:rPr>
          <w:rStyle w:val="apple-converted-space"/>
          <w:rFonts w:ascii="Times New Roman" w:hAnsi="Times New Roman"/>
          <w:sz w:val="24"/>
          <w:szCs w:val="24"/>
          <w:shd w:val="clear" w:color="auto" w:fill="FFFFFF"/>
        </w:rPr>
        <w:t xml:space="preserve"> (7798 isikut 31.12.2022 seisuga)</w:t>
      </w:r>
      <w:r w:rsidRPr="00C6783A">
        <w:rPr>
          <w:rStyle w:val="apple-converted-space"/>
          <w:rFonts w:ascii="Times New Roman" w:hAnsi="Times New Roman"/>
          <w:sz w:val="24"/>
          <w:szCs w:val="24"/>
          <w:shd w:val="clear" w:color="auto" w:fill="FFFFFF"/>
        </w:rPr>
        <w:t>.</w:t>
      </w:r>
    </w:p>
    <w:p w14:paraId="25B6B89B" w14:textId="77777777" w:rsidR="000A0609" w:rsidRPr="00C6783A" w:rsidRDefault="000A0609" w:rsidP="008B5D22">
      <w:pPr>
        <w:jc w:val="both"/>
        <w:rPr>
          <w:rStyle w:val="apple-converted-space"/>
          <w:rFonts w:ascii="Times New Roman" w:hAnsi="Times New Roman"/>
          <w:sz w:val="24"/>
          <w:szCs w:val="24"/>
          <w:shd w:val="clear" w:color="auto" w:fill="FFFFFF"/>
        </w:rPr>
      </w:pPr>
    </w:p>
    <w:p w14:paraId="706D7DAE" w14:textId="0BDBBB44" w:rsidR="000A0609" w:rsidRPr="00C6783A" w:rsidRDefault="000A0609"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Muudatus loob avalike teenistujate jaoks ühtsed töö tasustamist puudutavad alused ning sellest tulenevalt muutub ametiasutuste töötajate palgakorraldus selgemaks ning läbipaistvamaks. Ametiasutuse töötajale võivad ametnik</w:t>
      </w:r>
      <w:r w:rsidR="00E630B5" w:rsidRPr="00C6783A">
        <w:rPr>
          <w:rStyle w:val="apple-converted-space"/>
          <w:rFonts w:ascii="Times New Roman" w:hAnsi="Times New Roman"/>
          <w:sz w:val="24"/>
          <w:szCs w:val="24"/>
          <w:shd w:val="clear" w:color="auto" w:fill="FFFFFF"/>
        </w:rPr>
        <w:t>u</w:t>
      </w:r>
      <w:r w:rsidRPr="00C6783A">
        <w:rPr>
          <w:rStyle w:val="apple-converted-space"/>
          <w:rFonts w:ascii="Times New Roman" w:hAnsi="Times New Roman"/>
          <w:sz w:val="24"/>
          <w:szCs w:val="24"/>
          <w:shd w:val="clear" w:color="auto" w:fill="FFFFFF"/>
        </w:rPr>
        <w:t xml:space="preserve">ga võrreldes kohalduda soodsamad töö tasustamise tingimused, kuid töö tasustamisel ei ole põhjendatud ametnike ja töötajate </w:t>
      </w:r>
      <w:r w:rsidR="00E630B5" w:rsidRPr="00C6783A">
        <w:rPr>
          <w:rStyle w:val="apple-converted-space"/>
          <w:rFonts w:ascii="Times New Roman" w:hAnsi="Times New Roman"/>
          <w:sz w:val="24"/>
          <w:szCs w:val="24"/>
          <w:shd w:val="clear" w:color="auto" w:fill="FFFFFF"/>
        </w:rPr>
        <w:t xml:space="preserve">sedavõrd oluline </w:t>
      </w:r>
      <w:r w:rsidRPr="00C6783A">
        <w:rPr>
          <w:rStyle w:val="apple-converted-space"/>
          <w:rFonts w:ascii="Times New Roman" w:hAnsi="Times New Roman"/>
          <w:sz w:val="24"/>
          <w:szCs w:val="24"/>
          <w:shd w:val="clear" w:color="auto" w:fill="FFFFFF"/>
        </w:rPr>
        <w:t>eristamine.</w:t>
      </w:r>
      <w:r w:rsidR="00504D65" w:rsidRPr="00C6783A">
        <w:rPr>
          <w:rStyle w:val="apple-converted-space"/>
          <w:rFonts w:ascii="Times New Roman" w:hAnsi="Times New Roman"/>
          <w:sz w:val="24"/>
          <w:szCs w:val="24"/>
          <w:shd w:val="clear" w:color="auto" w:fill="FFFFFF"/>
        </w:rPr>
        <w:t xml:space="preserve"> </w:t>
      </w:r>
      <w:proofErr w:type="spellStart"/>
      <w:r w:rsidR="00504D65" w:rsidRPr="00C6783A">
        <w:rPr>
          <w:rStyle w:val="apple-converted-space"/>
          <w:rFonts w:ascii="Times New Roman" w:hAnsi="Times New Roman"/>
          <w:sz w:val="24"/>
          <w:szCs w:val="24"/>
          <w:shd w:val="clear" w:color="auto" w:fill="FFFFFF"/>
        </w:rPr>
        <w:t>ATSi</w:t>
      </w:r>
      <w:proofErr w:type="spellEnd"/>
      <w:r w:rsidR="00504D65" w:rsidRPr="00C6783A">
        <w:rPr>
          <w:rStyle w:val="apple-converted-space"/>
          <w:rFonts w:ascii="Times New Roman" w:hAnsi="Times New Roman"/>
          <w:sz w:val="24"/>
          <w:szCs w:val="24"/>
          <w:shd w:val="clear" w:color="auto" w:fill="FFFFFF"/>
        </w:rPr>
        <w:t xml:space="preserve"> järgi on ametnike teenistusülesanded suurema mõju ja vastutusega, mistõttu ei tohiks nad palgapositsioonil olla kehvemas seisus kui töötajad, kelle töö peaks avaliku võimu teostamist vaid toetama. Palgakorralduse ühtlustamine aitab tagada ametnike ja töötajate võrdse kohtlemise ametiasutuse sees ning seeläbi tõuseb avalike teenistujate motivatsioon. </w:t>
      </w:r>
    </w:p>
    <w:p w14:paraId="78E1E026" w14:textId="77777777" w:rsidR="00504D65" w:rsidRPr="00C6783A" w:rsidRDefault="00504D65" w:rsidP="008B5D22">
      <w:pPr>
        <w:jc w:val="both"/>
        <w:rPr>
          <w:rStyle w:val="apple-converted-space"/>
          <w:rFonts w:ascii="Times New Roman" w:hAnsi="Times New Roman"/>
          <w:sz w:val="24"/>
          <w:szCs w:val="24"/>
          <w:shd w:val="clear" w:color="auto" w:fill="FFFFFF"/>
        </w:rPr>
      </w:pPr>
    </w:p>
    <w:p w14:paraId="300C913F" w14:textId="07ABD8BA" w:rsidR="00C527C4" w:rsidRPr="00C6783A" w:rsidRDefault="00504D65" w:rsidP="008B5D22">
      <w:pPr>
        <w:jc w:val="both"/>
        <w:rPr>
          <w:rStyle w:val="apple-converted-space"/>
          <w:rFonts w:ascii="Times New Roman" w:hAnsi="Times New Roman"/>
          <w:sz w:val="24"/>
          <w:szCs w:val="24"/>
          <w:shd w:val="clear" w:color="auto" w:fill="FFFFFF"/>
        </w:rPr>
      </w:pP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avaldumine ja hinnang </w:t>
      </w: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olulisusele:</w:t>
      </w:r>
      <w:r w:rsidRPr="00C6783A">
        <w:rPr>
          <w:rStyle w:val="apple-converted-space"/>
          <w:rFonts w:ascii="Times New Roman" w:hAnsi="Times New Roman"/>
          <w:sz w:val="24"/>
          <w:szCs w:val="24"/>
          <w:shd w:val="clear" w:color="auto" w:fill="FFFFFF"/>
        </w:rPr>
        <w:t xml:space="preserve"> Muudatuse tulemusena võib väheneda avaliku sektori atraktiivsus tööandjana töötajate jaoks, sest </w:t>
      </w:r>
      <w:proofErr w:type="spellStart"/>
      <w:r w:rsidRPr="00C6783A">
        <w:rPr>
          <w:rStyle w:val="apple-converted-space"/>
          <w:rFonts w:ascii="Times New Roman" w:hAnsi="Times New Roman"/>
          <w:sz w:val="24"/>
          <w:szCs w:val="24"/>
          <w:shd w:val="clear" w:color="auto" w:fill="FFFFFF"/>
        </w:rPr>
        <w:t>ATSis</w:t>
      </w:r>
      <w:proofErr w:type="spellEnd"/>
      <w:r w:rsidRPr="00C6783A">
        <w:rPr>
          <w:rStyle w:val="apple-converted-space"/>
          <w:rFonts w:ascii="Times New Roman" w:hAnsi="Times New Roman"/>
          <w:sz w:val="24"/>
          <w:szCs w:val="24"/>
          <w:shd w:val="clear" w:color="auto" w:fill="FFFFFF"/>
        </w:rPr>
        <w:t xml:space="preserve"> sätestatud palga maksmisega seotud sätete rakendamisel ei ole neis küsimustes enam töötajatel võimalik tugineda </w:t>
      </w:r>
      <w:proofErr w:type="spellStart"/>
      <w:r w:rsidRPr="00C6783A">
        <w:rPr>
          <w:rStyle w:val="apple-converted-space"/>
          <w:rFonts w:ascii="Times New Roman" w:hAnsi="Times New Roman"/>
          <w:sz w:val="24"/>
          <w:szCs w:val="24"/>
          <w:shd w:val="clear" w:color="auto" w:fill="FFFFFF"/>
        </w:rPr>
        <w:t>TLSi</w:t>
      </w:r>
      <w:proofErr w:type="spellEnd"/>
      <w:r w:rsidRPr="00C6783A">
        <w:rPr>
          <w:rStyle w:val="apple-converted-space"/>
          <w:rFonts w:ascii="Times New Roman" w:hAnsi="Times New Roman"/>
          <w:sz w:val="24"/>
          <w:szCs w:val="24"/>
          <w:shd w:val="clear" w:color="auto" w:fill="FFFFFF"/>
        </w:rPr>
        <w:t xml:space="preserve"> sätetele, mis annavad suurema vabaduse palga ja sellega seotud tasude maksmisel. Samas näitab iga-aastane palgastatistika, et üldjoones koheldakse ametnikke ja töötajaid võrdselt, mistõttu ei pruugi muudatusel avaliku teenistuse atraktiivsusele negatiivset mõju. </w:t>
      </w:r>
    </w:p>
    <w:p w14:paraId="23F63988" w14:textId="77777777" w:rsidR="000A0609" w:rsidRPr="00C6783A" w:rsidRDefault="000A0609" w:rsidP="008B5D22">
      <w:pPr>
        <w:jc w:val="both"/>
        <w:rPr>
          <w:rStyle w:val="apple-converted-space"/>
          <w:rFonts w:ascii="Times New Roman" w:hAnsi="Times New Roman"/>
          <w:sz w:val="24"/>
          <w:szCs w:val="24"/>
          <w:shd w:val="clear" w:color="auto" w:fill="FFFFFF"/>
        </w:rPr>
      </w:pPr>
    </w:p>
    <w:p w14:paraId="3B0E0D7C" w14:textId="2DC30B2E" w:rsidR="00843B34" w:rsidRPr="00C6783A" w:rsidRDefault="00222528" w:rsidP="008B5D2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 xml:space="preserve">Kavandatav muudatus 3: </w:t>
      </w:r>
      <w:r w:rsidR="00590024">
        <w:rPr>
          <w:rStyle w:val="apple-converted-space"/>
          <w:rFonts w:ascii="Times New Roman" w:hAnsi="Times New Roman"/>
          <w:b/>
          <w:bCs/>
          <w:sz w:val="24"/>
          <w:szCs w:val="24"/>
          <w:shd w:val="clear" w:color="auto" w:fill="FFFFFF"/>
        </w:rPr>
        <w:t>Ametnike ja töötajate palgaandmete avalikustamine isikuga seostamata kujul</w:t>
      </w:r>
    </w:p>
    <w:p w14:paraId="57A47C56" w14:textId="77777777" w:rsidR="00222528" w:rsidRPr="00C6783A" w:rsidRDefault="00222528" w:rsidP="008B5D22">
      <w:pPr>
        <w:jc w:val="both"/>
        <w:rPr>
          <w:rFonts w:ascii="Times New Roman" w:hAnsi="Times New Roman"/>
        </w:rPr>
      </w:pPr>
    </w:p>
    <w:p w14:paraId="6139AE11" w14:textId="74940963" w:rsidR="00222528" w:rsidRPr="00C6783A" w:rsidRDefault="00590024" w:rsidP="008B5D22">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Eelnõuga kavandatakse palkade avalikustamise osas kahte muudatust – aktiivselt hakatakse avalikustama ka ametiasutuste töötajate töötasusid ning edaspidi avalikustatakse palgad  ja töötasud teenistuskoha põhiselt isikustamata kujul. </w:t>
      </w:r>
      <w:r w:rsidR="00222528" w:rsidRPr="00C6783A">
        <w:rPr>
          <w:rFonts w:ascii="Times New Roman" w:hAnsi="Times New Roman"/>
          <w:sz w:val="24"/>
          <w:szCs w:val="24"/>
          <w:shd w:val="clear" w:color="auto" w:fill="FFFFFF"/>
        </w:rPr>
        <w:t>Vahendid avalikus teenistuses tasude maksmiseks tulevad riigieelarvest ning nende kasutus peab olema läbipaistev ja eesmärgipärane</w:t>
      </w:r>
      <w:r>
        <w:rPr>
          <w:rFonts w:ascii="Times New Roman" w:hAnsi="Times New Roman"/>
          <w:sz w:val="24"/>
          <w:szCs w:val="24"/>
          <w:shd w:val="clear" w:color="auto" w:fill="FFFFFF"/>
        </w:rPr>
        <w:t>.</w:t>
      </w:r>
      <w:r w:rsidR="00506AFF">
        <w:rPr>
          <w:rFonts w:ascii="Times New Roman" w:hAnsi="Times New Roman"/>
          <w:sz w:val="24"/>
          <w:szCs w:val="24"/>
          <w:shd w:val="clear" w:color="auto" w:fill="FFFFFF"/>
        </w:rPr>
        <w:t xml:space="preserve"> </w:t>
      </w:r>
      <w:r w:rsidR="00506AFF" w:rsidRPr="002D1053">
        <w:rPr>
          <w:rFonts w:ascii="Times New Roman" w:hAnsi="Times New Roman"/>
          <w:sz w:val="24"/>
          <w:szCs w:val="24"/>
        </w:rPr>
        <w:t>Euroopa Kohus on leidnud, et  maksumaksjatel ja avalikkusel tervikuna on demokraatlikus ühiskonnas õigus olla informeeritud valitsemissektori tulude kasutamisest, eelkõige personalikulude valdkonnas. Sellise teabe koondamine aruandesse aitab kaasa avalikule diskussioonile üldist huvi pakkuvas küsimuses ja teenib seega avalikke huve.</w:t>
      </w:r>
      <w:r w:rsidR="00506AFF" w:rsidRPr="002D1053">
        <w:rPr>
          <w:rStyle w:val="Allmrkuseviide"/>
          <w:rFonts w:ascii="Times New Roman" w:hAnsi="Times New Roman"/>
          <w:sz w:val="24"/>
          <w:szCs w:val="24"/>
        </w:rPr>
        <w:footnoteReference w:id="48"/>
      </w:r>
      <w:r w:rsidR="00222528" w:rsidRPr="00C6783A">
        <w:rPr>
          <w:rFonts w:ascii="Times New Roman" w:hAnsi="Times New Roman"/>
          <w:sz w:val="24"/>
          <w:szCs w:val="24"/>
          <w:shd w:val="clear" w:color="auto" w:fill="FFFFFF"/>
        </w:rPr>
        <w:t xml:space="preserve"> </w:t>
      </w:r>
      <w:r w:rsidR="00506AFF">
        <w:rPr>
          <w:rFonts w:ascii="Times New Roman" w:hAnsi="Times New Roman"/>
          <w:sz w:val="24"/>
          <w:szCs w:val="24"/>
          <w:shd w:val="clear" w:color="auto" w:fill="FFFFFF"/>
        </w:rPr>
        <w:t xml:space="preserve">Eelnõuga </w:t>
      </w:r>
      <w:r w:rsidR="00506AFF" w:rsidRPr="00C6783A">
        <w:rPr>
          <w:rFonts w:ascii="Times New Roman" w:hAnsi="Times New Roman"/>
          <w:sz w:val="24"/>
          <w:szCs w:val="24"/>
          <w:shd w:val="clear" w:color="auto" w:fill="FFFFFF"/>
        </w:rPr>
        <w:t xml:space="preserve">täiendatakse </w:t>
      </w:r>
      <w:r w:rsidR="00506AFF">
        <w:rPr>
          <w:rFonts w:ascii="Times New Roman" w:hAnsi="Times New Roman"/>
          <w:sz w:val="24"/>
          <w:szCs w:val="24"/>
          <w:shd w:val="clear" w:color="auto" w:fill="FFFFFF"/>
        </w:rPr>
        <w:t>a</w:t>
      </w:r>
      <w:r w:rsidR="00222528" w:rsidRPr="00C6783A">
        <w:rPr>
          <w:rFonts w:ascii="Times New Roman" w:hAnsi="Times New Roman"/>
          <w:sz w:val="24"/>
          <w:szCs w:val="24"/>
          <w:shd w:val="clear" w:color="auto" w:fill="FFFFFF"/>
        </w:rPr>
        <w:t xml:space="preserve">valikustatavaid andmeid </w:t>
      </w:r>
      <w:r>
        <w:rPr>
          <w:rFonts w:ascii="Times New Roman" w:hAnsi="Times New Roman"/>
          <w:sz w:val="24"/>
          <w:szCs w:val="24"/>
          <w:shd w:val="clear" w:color="auto" w:fill="FFFFFF"/>
        </w:rPr>
        <w:t>ning</w:t>
      </w:r>
      <w:r w:rsidR="00222528" w:rsidRPr="00C6783A">
        <w:rPr>
          <w:rFonts w:ascii="Times New Roman" w:hAnsi="Times New Roman"/>
          <w:sz w:val="24"/>
          <w:szCs w:val="24"/>
          <w:shd w:val="clear" w:color="auto" w:fill="FFFFFF"/>
        </w:rPr>
        <w:t xml:space="preserve"> paremaks </w:t>
      </w:r>
      <w:r>
        <w:rPr>
          <w:rFonts w:ascii="Times New Roman" w:hAnsi="Times New Roman"/>
          <w:sz w:val="24"/>
          <w:szCs w:val="24"/>
          <w:shd w:val="clear" w:color="auto" w:fill="FFFFFF"/>
        </w:rPr>
        <w:t>teenistus</w:t>
      </w:r>
      <w:r w:rsidR="00222528" w:rsidRPr="00C6783A">
        <w:rPr>
          <w:rFonts w:ascii="Times New Roman" w:hAnsi="Times New Roman"/>
          <w:sz w:val="24"/>
          <w:szCs w:val="24"/>
          <w:shd w:val="clear" w:color="auto" w:fill="FFFFFF"/>
        </w:rPr>
        <w:t xml:space="preserve">kohtade </w:t>
      </w:r>
      <w:r>
        <w:rPr>
          <w:rFonts w:ascii="Times New Roman" w:hAnsi="Times New Roman"/>
          <w:sz w:val="24"/>
          <w:szCs w:val="24"/>
          <w:shd w:val="clear" w:color="auto" w:fill="FFFFFF"/>
        </w:rPr>
        <w:t>võrdlemiseks</w:t>
      </w:r>
      <w:r w:rsidRPr="00C6783A">
        <w:rPr>
          <w:rFonts w:ascii="Times New Roman" w:hAnsi="Times New Roman"/>
          <w:sz w:val="24"/>
          <w:szCs w:val="24"/>
          <w:shd w:val="clear" w:color="auto" w:fill="FFFFFF"/>
        </w:rPr>
        <w:t xml:space="preserve"> </w:t>
      </w:r>
      <w:r w:rsidR="00222528" w:rsidRPr="00C6783A">
        <w:rPr>
          <w:rFonts w:ascii="Times New Roman" w:hAnsi="Times New Roman"/>
          <w:sz w:val="24"/>
          <w:szCs w:val="24"/>
          <w:shd w:val="clear" w:color="auto" w:fill="FFFFFF"/>
        </w:rPr>
        <w:t>avaldatakse koos palgaandmetega ka tööväärtuspunktid või nende puudumisel (nt kohaliku omavalitsuse ükstuste puhul) ametinimetus vastavalt Rahvusvahelise Tööorganisatsiooni rahvusvahelisele ametite klassifikaatorile.</w:t>
      </w:r>
    </w:p>
    <w:p w14:paraId="1F8E170A" w14:textId="77777777" w:rsidR="00222528" w:rsidRPr="00C6783A" w:rsidRDefault="00222528" w:rsidP="008B5D22">
      <w:pPr>
        <w:jc w:val="both"/>
        <w:rPr>
          <w:rFonts w:ascii="Times New Roman" w:hAnsi="Times New Roman"/>
          <w:sz w:val="24"/>
          <w:szCs w:val="24"/>
          <w:shd w:val="clear" w:color="auto" w:fill="FFFFFF"/>
        </w:rPr>
      </w:pPr>
    </w:p>
    <w:p w14:paraId="050EE607" w14:textId="502E1657" w:rsidR="00222528" w:rsidRPr="00C6783A" w:rsidRDefault="00222528"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Muudatusega kaasneb mõju riigiasutuste töökorraldusele ja muudatusest mõjutatud sihtrühm on ametiasutuste töötajad</w:t>
      </w:r>
      <w:r w:rsidR="00187E48" w:rsidRPr="00C6783A">
        <w:rPr>
          <w:rFonts w:ascii="Times New Roman" w:hAnsi="Times New Roman"/>
          <w:sz w:val="24"/>
          <w:szCs w:val="24"/>
          <w:shd w:val="clear" w:color="auto" w:fill="FFFFFF"/>
        </w:rPr>
        <w:t xml:space="preserve"> </w:t>
      </w:r>
      <w:r w:rsidR="00187E48" w:rsidRPr="00C6783A">
        <w:rPr>
          <w:rStyle w:val="apple-converted-space"/>
          <w:rFonts w:ascii="Times New Roman" w:hAnsi="Times New Roman"/>
          <w:sz w:val="24"/>
          <w:szCs w:val="24"/>
          <w:shd w:val="clear" w:color="auto" w:fill="FFFFFF"/>
        </w:rPr>
        <w:t>(7798 isikut 31.12.2022 seisuga)</w:t>
      </w:r>
      <w:commentRangeStart w:id="19"/>
      <w:r w:rsidRPr="00C6783A">
        <w:rPr>
          <w:rFonts w:ascii="Times New Roman" w:hAnsi="Times New Roman"/>
          <w:sz w:val="24"/>
          <w:szCs w:val="24"/>
          <w:shd w:val="clear" w:color="auto" w:fill="FFFFFF"/>
        </w:rPr>
        <w:t>.</w:t>
      </w:r>
      <w:commentRangeEnd w:id="19"/>
      <w:r w:rsidR="0025308E">
        <w:rPr>
          <w:rStyle w:val="Kommentaariviide"/>
        </w:rPr>
        <w:commentReference w:id="19"/>
      </w:r>
    </w:p>
    <w:p w14:paraId="0AC85994" w14:textId="77777777" w:rsidR="00222528" w:rsidRPr="00C6783A" w:rsidRDefault="00222528" w:rsidP="008B5D22">
      <w:pPr>
        <w:jc w:val="both"/>
        <w:rPr>
          <w:rFonts w:ascii="Times New Roman" w:hAnsi="Times New Roman"/>
        </w:rPr>
      </w:pPr>
    </w:p>
    <w:p w14:paraId="2C591814" w14:textId="5349C5CC" w:rsidR="00222528" w:rsidRPr="00C6783A" w:rsidRDefault="00222528"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 xml:space="preserve">Kehtiva </w:t>
      </w:r>
      <w:proofErr w:type="spellStart"/>
      <w:r w:rsidRPr="00C6783A">
        <w:rPr>
          <w:rFonts w:ascii="Times New Roman" w:hAnsi="Times New Roman"/>
          <w:sz w:val="24"/>
          <w:szCs w:val="24"/>
          <w:shd w:val="clear" w:color="auto" w:fill="FFFFFF"/>
        </w:rPr>
        <w:t>ATSi</w:t>
      </w:r>
      <w:proofErr w:type="spellEnd"/>
      <w:r w:rsidRPr="00C6783A">
        <w:rPr>
          <w:rFonts w:ascii="Times New Roman" w:hAnsi="Times New Roman"/>
          <w:sz w:val="24"/>
          <w:szCs w:val="24"/>
          <w:shd w:val="clear" w:color="auto" w:fill="FFFFFF"/>
        </w:rPr>
        <w:t xml:space="preserve"> järgi avalikustatakse </w:t>
      </w:r>
      <w:r w:rsidR="00E630B5" w:rsidRPr="00C6783A">
        <w:rPr>
          <w:rFonts w:ascii="Times New Roman" w:hAnsi="Times New Roman"/>
          <w:sz w:val="24"/>
          <w:szCs w:val="24"/>
          <w:shd w:val="clear" w:color="auto" w:fill="FFFFFF"/>
        </w:rPr>
        <w:t xml:space="preserve">aktiivselt </w:t>
      </w:r>
      <w:r w:rsidRPr="00C6783A">
        <w:rPr>
          <w:rFonts w:ascii="Times New Roman" w:hAnsi="Times New Roman"/>
          <w:sz w:val="24"/>
          <w:szCs w:val="24"/>
          <w:shd w:val="clear" w:color="auto" w:fill="FFFFFF"/>
        </w:rPr>
        <w:t>vaid ametnike</w:t>
      </w:r>
      <w:r w:rsidR="00CB7DF2" w:rsidRPr="00C6783A">
        <w:rPr>
          <w:rFonts w:ascii="Times New Roman" w:hAnsi="Times New Roman"/>
          <w:sz w:val="24"/>
          <w:szCs w:val="24"/>
          <w:shd w:val="clear" w:color="auto" w:fill="FFFFFF"/>
        </w:rPr>
        <w:t xml:space="preserve"> palk</w:t>
      </w:r>
      <w:r w:rsidRPr="00C6783A">
        <w:rPr>
          <w:rFonts w:ascii="Times New Roman" w:hAnsi="Times New Roman"/>
          <w:sz w:val="24"/>
          <w:szCs w:val="24"/>
          <w:shd w:val="clear" w:color="auto" w:fill="FFFFFF"/>
        </w:rPr>
        <w:t xml:space="preserve">. </w:t>
      </w:r>
      <w:proofErr w:type="spellStart"/>
      <w:r w:rsidRPr="00C6783A">
        <w:rPr>
          <w:rFonts w:ascii="Times New Roman" w:hAnsi="Times New Roman"/>
          <w:sz w:val="24"/>
          <w:szCs w:val="24"/>
          <w:shd w:val="clear" w:color="auto" w:fill="FFFFFF"/>
        </w:rPr>
        <w:t>ATSi</w:t>
      </w:r>
      <w:proofErr w:type="spellEnd"/>
      <w:r w:rsidRPr="00C6783A">
        <w:rPr>
          <w:rFonts w:ascii="Times New Roman" w:hAnsi="Times New Roman"/>
          <w:sz w:val="24"/>
          <w:szCs w:val="24"/>
          <w:shd w:val="clear" w:color="auto" w:fill="FFFFFF"/>
        </w:rPr>
        <w:t xml:space="preserve"> seletuskirjast nähtub, et ametnike palkade avalikustamisega sooviti lahendada pikaaegset probleemi, mille kohaselt ei olnud palgasüsteem avalikkusele läbipaistev ja arusaadav. Ametnike palkade avalikustamisel astuti suur samm läbipaistvama palgakorralduse suunas. Arvestades töötajate hulka avalikus teenistuses, moodustab aga töötajatele makstav palk märkimisväärse osa kogu avaliku teenistuse eelarve kuludest. Kuivõrd vahendid avalikus teenistuses tasude maksmiseks tulevad otseselt riigieelarvest ning nende kasutus peab olema läbipaistev ja eesmärgipärane, on mõistlik </w:t>
      </w:r>
      <w:r w:rsidR="00E630B5" w:rsidRPr="00C6783A">
        <w:rPr>
          <w:rFonts w:ascii="Times New Roman" w:hAnsi="Times New Roman"/>
          <w:sz w:val="24"/>
          <w:szCs w:val="24"/>
          <w:shd w:val="clear" w:color="auto" w:fill="FFFFFF"/>
        </w:rPr>
        <w:t>näha</w:t>
      </w:r>
      <w:r w:rsidRPr="00C6783A">
        <w:rPr>
          <w:rFonts w:ascii="Times New Roman" w:hAnsi="Times New Roman"/>
          <w:sz w:val="24"/>
          <w:szCs w:val="24"/>
          <w:shd w:val="clear" w:color="auto" w:fill="FFFFFF"/>
        </w:rPr>
        <w:t xml:space="preserve"> ametnikele ja töötajatele </w:t>
      </w:r>
      <w:r w:rsidR="00E630B5" w:rsidRPr="00C6783A">
        <w:rPr>
          <w:rFonts w:ascii="Times New Roman" w:hAnsi="Times New Roman"/>
          <w:sz w:val="24"/>
          <w:szCs w:val="24"/>
          <w:shd w:val="clear" w:color="auto" w:fill="FFFFFF"/>
        </w:rPr>
        <w:t xml:space="preserve">ette </w:t>
      </w:r>
      <w:r w:rsidRPr="00C6783A">
        <w:rPr>
          <w:rFonts w:ascii="Times New Roman" w:hAnsi="Times New Roman"/>
          <w:sz w:val="24"/>
          <w:szCs w:val="24"/>
          <w:shd w:val="clear" w:color="auto" w:fill="FFFFFF"/>
        </w:rPr>
        <w:t>ühesugused</w:t>
      </w:r>
      <w:r w:rsidR="00E630B5" w:rsidRPr="00C6783A">
        <w:rPr>
          <w:rFonts w:ascii="Times New Roman" w:hAnsi="Times New Roman"/>
          <w:sz w:val="24"/>
          <w:szCs w:val="24"/>
          <w:shd w:val="clear" w:color="auto" w:fill="FFFFFF"/>
        </w:rPr>
        <w:t xml:space="preserve"> avalikustamise tingimused</w:t>
      </w:r>
      <w:r w:rsidRPr="00C6783A">
        <w:rPr>
          <w:rFonts w:ascii="Times New Roman" w:hAnsi="Times New Roman"/>
          <w:sz w:val="24"/>
          <w:szCs w:val="24"/>
          <w:shd w:val="clear" w:color="auto" w:fill="FFFFFF"/>
        </w:rPr>
        <w:t xml:space="preserve">. </w:t>
      </w:r>
    </w:p>
    <w:p w14:paraId="475ED0E4" w14:textId="77777777" w:rsidR="00222528" w:rsidRPr="00C6783A" w:rsidRDefault="00222528" w:rsidP="008B5D22">
      <w:pPr>
        <w:jc w:val="both"/>
        <w:rPr>
          <w:rFonts w:ascii="Times New Roman" w:hAnsi="Times New Roman"/>
          <w:sz w:val="24"/>
          <w:szCs w:val="24"/>
          <w:shd w:val="clear" w:color="auto" w:fill="FFFFFF"/>
        </w:rPr>
      </w:pPr>
    </w:p>
    <w:p w14:paraId="2E38FCC7" w14:textId="77777777" w:rsidR="00222528" w:rsidRDefault="00222528"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 xml:space="preserve">Trendina on oluline märkida, et avalikus teenistuses sõlmitakse üha enam töölepinguid ja vähem nimetatakse ametnikke ametisse. Statistilistest andmetest nähtub, et 2017. aastal oli ühe ametniku kohta 0,6 töötajat ja 2021. aastal 0,72 töötajat. Märkimist väärib, et viimase 5 aasta kokkuvõttes on ametnike ametikohtade arv vähenenud 837 võrra ja töötajate töökohtade arv suurenenud 116 võrra. </w:t>
      </w:r>
    </w:p>
    <w:p w14:paraId="0C356917" w14:textId="77777777" w:rsidR="00590024" w:rsidRDefault="00590024" w:rsidP="008B5D22">
      <w:pPr>
        <w:jc w:val="both"/>
        <w:rPr>
          <w:rFonts w:ascii="Times New Roman" w:hAnsi="Times New Roman"/>
          <w:sz w:val="24"/>
          <w:szCs w:val="24"/>
          <w:shd w:val="clear" w:color="auto" w:fill="FFFFFF"/>
        </w:rPr>
      </w:pPr>
    </w:p>
    <w:p w14:paraId="6A2D3AAA" w14:textId="1AA4FFE1" w:rsidR="00590024" w:rsidRDefault="00590024" w:rsidP="00590024">
      <w:pPr>
        <w:pStyle w:val="Kehatekst"/>
        <w:ind w:left="38"/>
      </w:pPr>
      <w:r w:rsidRPr="00716728">
        <w:t xml:space="preserve">Kiiresti muutuvas digiühiskonnas </w:t>
      </w:r>
      <w:r>
        <w:t>ning</w:t>
      </w:r>
      <w:r w:rsidRPr="00716728">
        <w:t xml:space="preserve"> aina tundlikumaks muutuvat isikuandmete ja eraelu puutumatuse teemat arvestades on kerkinud küsimus </w:t>
      </w:r>
      <w:r>
        <w:t xml:space="preserve">ametnike ja ametiasutuse töötajate </w:t>
      </w:r>
      <w:r w:rsidR="00506AFF">
        <w:t>palga</w:t>
      </w:r>
      <w:r w:rsidRPr="00716728">
        <w:t>andmete avalikkuse ja kättesaadavuse kohta.</w:t>
      </w:r>
      <w:r>
        <w:t xml:space="preserve"> </w:t>
      </w:r>
      <w:r w:rsidRPr="00716728">
        <w:t>Avaliku teabe seaduse</w:t>
      </w:r>
      <w:r>
        <w:t>s jõustus 2021. aasta lõpus muudatus, mille</w:t>
      </w:r>
      <w:r w:rsidRPr="00716728">
        <w:t xml:space="preserve"> kohaselt</w:t>
      </w:r>
      <w:r>
        <w:t xml:space="preserve">, </w:t>
      </w:r>
      <w:r w:rsidRPr="00716728">
        <w:t>kui seaduse alusel avalikustatava ja isikuandmeid sisaldava teabe üldiseks kasutamiseks andmine kahjustab isiku eraelu puutumatust, antakse see üldiseks kasutamiseks viisil, mis ei kahjusta isiku eraelu puutumatust oluliselt</w:t>
      </w:r>
      <w:r>
        <w:t xml:space="preserve"> (</w:t>
      </w:r>
      <w:proofErr w:type="spellStart"/>
      <w:r w:rsidRPr="00716728">
        <w:t>AvTS</w:t>
      </w:r>
      <w:proofErr w:type="spellEnd"/>
      <w:r w:rsidRPr="00716728">
        <w:t xml:space="preserve"> § 3</w:t>
      </w:r>
      <w:r w:rsidRPr="00716728">
        <w:rPr>
          <w:vertAlign w:val="superscript"/>
        </w:rPr>
        <w:t>1</w:t>
      </w:r>
      <w:r w:rsidRPr="00716728">
        <w:t xml:space="preserve"> lg 8</w:t>
      </w:r>
      <w:r>
        <w:t>)</w:t>
      </w:r>
      <w:r w:rsidRPr="00716728">
        <w:t xml:space="preserve">. </w:t>
      </w:r>
      <w:r>
        <w:t xml:space="preserve">Viidatud paragrahvi seletuskirja kohaselt </w:t>
      </w:r>
      <w:r w:rsidRPr="008050E0">
        <w:t>ant</w:t>
      </w:r>
      <w:r>
        <w:t>i</w:t>
      </w:r>
      <w:r w:rsidRPr="008050E0">
        <w:t xml:space="preserve"> </w:t>
      </w:r>
      <w:r>
        <w:t>m</w:t>
      </w:r>
      <w:r w:rsidRPr="008050E0">
        <w:t>uudatusega teabevaldajale võimalus hinnata, kas piirata sellisel juhul avalikustamisele kuuluva ja isikuandmeid sisaldava teabe üldiseks kasutamiseks andmist täies mahus ja sellist teavet üldiseks kasutamiseks mitte anda¸ piirata sellise teabe üldist kasutamist osaliselt ja anda selline teave üldiseks kasutamiseks näiteks anonüümsel või pseudoanonüümsel kujul või anda selline teave üldiseks kasutamiseks küll isikustatud kujul, kuid ilma andmeteta, mille üldiseks kasutamiseks andmine kahjustab oluliselt isikute eraelu puutumatust.</w:t>
      </w:r>
      <w:r>
        <w:t xml:space="preserve"> </w:t>
      </w:r>
      <w:r w:rsidRPr="008050E0">
        <w:t>Masinloetav andmetöötlus võimaldab kokku segada eri infokilde nii</w:t>
      </w:r>
      <w:r>
        <w:t xml:space="preserve"> </w:t>
      </w:r>
      <w:r w:rsidRPr="008050E0">
        <w:t xml:space="preserve">hästi avalikust sektorist, </w:t>
      </w:r>
      <w:proofErr w:type="spellStart"/>
      <w:r w:rsidRPr="008050E0">
        <w:t>ühis</w:t>
      </w:r>
      <w:proofErr w:type="spellEnd"/>
      <w:r w:rsidRPr="008050E0">
        <w:t xml:space="preserve">- ehk sotsiaalmeediast kui ka mujalt, näiteks inimeste harjumusi koos nende kontaktandmetega ning infokilde kogudes võidakse </w:t>
      </w:r>
      <w:proofErr w:type="spellStart"/>
      <w:r w:rsidRPr="008050E0">
        <w:t>taaskasutaja</w:t>
      </w:r>
      <w:proofErr w:type="spellEnd"/>
      <w:r w:rsidRPr="008050E0">
        <w:t xml:space="preserve"> teabes sisalduvaid isikuid siiski tuvastada. </w:t>
      </w:r>
      <w:r>
        <w:t xml:space="preserve">Esitatud põhjendused on asjakohased ka avalike teenistujate palgaandmete avalikustamisel. </w:t>
      </w:r>
    </w:p>
    <w:p w14:paraId="16C79BF2" w14:textId="77777777" w:rsidR="00590024" w:rsidRPr="00590024" w:rsidRDefault="00590024" w:rsidP="008B5D22">
      <w:pPr>
        <w:jc w:val="both"/>
        <w:rPr>
          <w:rFonts w:ascii="Times New Roman" w:hAnsi="Times New Roman"/>
          <w:sz w:val="24"/>
          <w:szCs w:val="24"/>
          <w:shd w:val="clear" w:color="auto" w:fill="FFFFFF"/>
        </w:rPr>
      </w:pPr>
    </w:p>
    <w:p w14:paraId="2EADCFFE" w14:textId="04D6AF4C" w:rsidR="00222528" w:rsidRDefault="00590024" w:rsidP="008B5D22">
      <w:pPr>
        <w:jc w:val="both"/>
        <w:rPr>
          <w:rFonts w:ascii="Times New Roman" w:hAnsi="Times New Roman"/>
          <w:sz w:val="24"/>
          <w:szCs w:val="24"/>
        </w:rPr>
      </w:pPr>
      <w:r w:rsidRPr="002D1053">
        <w:rPr>
          <w:rFonts w:ascii="Times New Roman" w:hAnsi="Times New Roman"/>
          <w:sz w:val="24"/>
          <w:szCs w:val="24"/>
        </w:rPr>
        <w:t xml:space="preserve">Andmete võimaliku pahatahtliku kasutamise takistamiseks ja eraelu puutumatuse seisukohalt, on </w:t>
      </w:r>
      <w:r w:rsidR="00506AFF">
        <w:rPr>
          <w:rFonts w:ascii="Times New Roman" w:hAnsi="Times New Roman"/>
          <w:sz w:val="24"/>
          <w:szCs w:val="24"/>
        </w:rPr>
        <w:t xml:space="preserve">eelnõuga </w:t>
      </w:r>
      <w:r w:rsidRPr="002D1053">
        <w:rPr>
          <w:rFonts w:ascii="Times New Roman" w:hAnsi="Times New Roman"/>
          <w:sz w:val="24"/>
          <w:szCs w:val="24"/>
        </w:rPr>
        <w:t xml:space="preserve">palkade avalikustamisel piiratud avalikustatavaid isikuandmeid, kuid </w:t>
      </w:r>
      <w:r w:rsidR="00506AFF">
        <w:rPr>
          <w:rFonts w:ascii="Times New Roman" w:hAnsi="Times New Roman"/>
          <w:sz w:val="24"/>
          <w:szCs w:val="24"/>
        </w:rPr>
        <w:t>suureneb</w:t>
      </w:r>
      <w:r w:rsidRPr="002D1053">
        <w:rPr>
          <w:rFonts w:ascii="Times New Roman" w:hAnsi="Times New Roman"/>
          <w:sz w:val="24"/>
          <w:szCs w:val="24"/>
        </w:rPr>
        <w:t xml:space="preserve"> avaliku teenistuse palgakorralduse läbipaistvus</w:t>
      </w:r>
      <w:r w:rsidR="00506AFF">
        <w:rPr>
          <w:rFonts w:ascii="Times New Roman" w:hAnsi="Times New Roman"/>
          <w:sz w:val="24"/>
          <w:szCs w:val="24"/>
        </w:rPr>
        <w:t>, sest edaspidi avalikustatakse ka töötajate palgad</w:t>
      </w:r>
      <w:r w:rsidRPr="002D1053">
        <w:rPr>
          <w:rFonts w:ascii="Times New Roman" w:hAnsi="Times New Roman"/>
          <w:sz w:val="24"/>
          <w:szCs w:val="24"/>
        </w:rPr>
        <w:t xml:space="preserve">. </w:t>
      </w:r>
      <w:r w:rsidR="00506AFF">
        <w:rPr>
          <w:rFonts w:ascii="Times New Roman" w:hAnsi="Times New Roman"/>
          <w:sz w:val="24"/>
          <w:szCs w:val="24"/>
        </w:rPr>
        <w:t>A</w:t>
      </w:r>
      <w:r w:rsidRPr="002D1053">
        <w:rPr>
          <w:rFonts w:ascii="Times New Roman" w:hAnsi="Times New Roman"/>
          <w:sz w:val="24"/>
          <w:szCs w:val="24"/>
        </w:rPr>
        <w:t xml:space="preserve">valikkusel </w:t>
      </w:r>
      <w:r w:rsidR="00506AFF" w:rsidRPr="003D30FE">
        <w:rPr>
          <w:rFonts w:ascii="Times New Roman" w:hAnsi="Times New Roman"/>
          <w:sz w:val="24"/>
          <w:szCs w:val="24"/>
        </w:rPr>
        <w:t xml:space="preserve">jääb </w:t>
      </w:r>
      <w:r w:rsidR="00506AFF">
        <w:rPr>
          <w:rFonts w:ascii="Times New Roman" w:hAnsi="Times New Roman"/>
          <w:sz w:val="24"/>
          <w:szCs w:val="24"/>
        </w:rPr>
        <w:t xml:space="preserve">alles </w:t>
      </w:r>
      <w:r w:rsidRPr="002D1053">
        <w:rPr>
          <w:rFonts w:ascii="Times New Roman" w:hAnsi="Times New Roman"/>
          <w:sz w:val="24"/>
          <w:szCs w:val="24"/>
        </w:rPr>
        <w:t xml:space="preserve">ligipääs infole, millest nähtub ametiasutuses töötavatele teenistujatele makstavad tasud. Kuivõrd </w:t>
      </w:r>
      <w:r w:rsidR="00506AFF">
        <w:rPr>
          <w:rFonts w:ascii="Times New Roman" w:hAnsi="Times New Roman"/>
          <w:sz w:val="24"/>
          <w:szCs w:val="24"/>
        </w:rPr>
        <w:t>kättesaadavaks</w:t>
      </w:r>
      <w:r w:rsidRPr="002D1053">
        <w:rPr>
          <w:rFonts w:ascii="Times New Roman" w:hAnsi="Times New Roman"/>
          <w:sz w:val="24"/>
          <w:szCs w:val="24"/>
        </w:rPr>
        <w:t xml:space="preserve"> jääb info ametiasutuse ja teenistuskoha kohta, on avaliku teabe seaduse alusel </w:t>
      </w:r>
      <w:r w:rsidR="00506AFF">
        <w:rPr>
          <w:rFonts w:ascii="Times New Roman" w:hAnsi="Times New Roman"/>
          <w:sz w:val="24"/>
          <w:szCs w:val="24"/>
        </w:rPr>
        <w:t xml:space="preserve">huvitatud </w:t>
      </w:r>
      <w:r w:rsidRPr="002D1053">
        <w:rPr>
          <w:rFonts w:ascii="Times New Roman" w:hAnsi="Times New Roman"/>
          <w:sz w:val="24"/>
          <w:szCs w:val="24"/>
        </w:rPr>
        <w:t>isikul võimalik ametiasutuse poole selgituste saamiseks pöörduda.</w:t>
      </w:r>
    </w:p>
    <w:p w14:paraId="4268E504" w14:textId="77777777" w:rsidR="00590024" w:rsidRPr="00590024" w:rsidRDefault="00590024" w:rsidP="008B5D22">
      <w:pPr>
        <w:jc w:val="both"/>
        <w:rPr>
          <w:rFonts w:ascii="Times New Roman" w:hAnsi="Times New Roman"/>
          <w:sz w:val="24"/>
          <w:szCs w:val="24"/>
          <w:shd w:val="clear" w:color="auto" w:fill="FFFFFF"/>
        </w:rPr>
      </w:pPr>
    </w:p>
    <w:p w14:paraId="6E52A15D" w14:textId="41AA88C0" w:rsidR="00222528" w:rsidRPr="00C6783A" w:rsidRDefault="00222528" w:rsidP="008B5D22">
      <w:pPr>
        <w:jc w:val="both"/>
        <w:rPr>
          <w:rStyle w:val="apple-converted-space"/>
          <w:rFonts w:ascii="Times New Roman" w:hAnsi="Times New Roman"/>
          <w:sz w:val="24"/>
          <w:szCs w:val="24"/>
          <w:shd w:val="clear" w:color="auto" w:fill="FFFFFF"/>
        </w:rPr>
      </w:pPr>
      <w:r w:rsidRPr="00C6783A">
        <w:rPr>
          <w:rFonts w:ascii="Times New Roman" w:hAnsi="Times New Roman"/>
          <w:sz w:val="24"/>
          <w:szCs w:val="24"/>
          <w:shd w:val="clear" w:color="auto" w:fill="FFFFFF"/>
        </w:rPr>
        <w:t xml:space="preserve">Muudatuse kohaselt lisatakse võrreldavuse tagamiseks </w:t>
      </w:r>
      <w:r w:rsidR="00506AFF">
        <w:rPr>
          <w:rFonts w:ascii="Times New Roman" w:hAnsi="Times New Roman"/>
          <w:sz w:val="24"/>
          <w:szCs w:val="24"/>
          <w:shd w:val="clear" w:color="auto" w:fill="FFFFFF"/>
        </w:rPr>
        <w:t xml:space="preserve">avalikustatud palga juurde ka </w:t>
      </w:r>
      <w:r w:rsidRPr="00C6783A">
        <w:rPr>
          <w:rFonts w:ascii="Times New Roman" w:hAnsi="Times New Roman"/>
          <w:sz w:val="24"/>
          <w:szCs w:val="24"/>
          <w:shd w:val="clear" w:color="auto" w:fill="FFFFFF"/>
        </w:rPr>
        <w:t xml:space="preserve">tööväärtuspunktid või nende puudumisel (nt kohaliku omavalitsuse ükstuste puhul) ametinimetus vastavalt Rahvusvahelise Tööorganisatsiooni rahvusvahelisele ametite klassifikaatorile. Tööväärtuspunktid aitavad näha, kas palgatasemelt sarnased </w:t>
      </w:r>
      <w:r w:rsidR="00E630B5" w:rsidRPr="00C6783A">
        <w:rPr>
          <w:rFonts w:ascii="Times New Roman" w:hAnsi="Times New Roman"/>
          <w:sz w:val="24"/>
          <w:szCs w:val="24"/>
          <w:shd w:val="clear" w:color="auto" w:fill="FFFFFF"/>
        </w:rPr>
        <w:t>teenistuskohad</w:t>
      </w:r>
      <w:r w:rsidRPr="00C6783A">
        <w:rPr>
          <w:rFonts w:ascii="Times New Roman" w:hAnsi="Times New Roman"/>
          <w:sz w:val="24"/>
          <w:szCs w:val="24"/>
          <w:shd w:val="clear" w:color="auto" w:fill="FFFFFF"/>
        </w:rPr>
        <w:t xml:space="preserve"> on ka vastutuselt sarnased ehk võrrelda võrreldavaid </w:t>
      </w:r>
      <w:r w:rsidR="00E630B5" w:rsidRPr="00C6783A">
        <w:rPr>
          <w:rFonts w:ascii="Times New Roman" w:hAnsi="Times New Roman"/>
          <w:sz w:val="24"/>
          <w:szCs w:val="24"/>
          <w:shd w:val="clear" w:color="auto" w:fill="FFFFFF"/>
        </w:rPr>
        <w:t>teenistus</w:t>
      </w:r>
      <w:r w:rsidRPr="00C6783A">
        <w:rPr>
          <w:rFonts w:ascii="Times New Roman" w:hAnsi="Times New Roman"/>
          <w:sz w:val="24"/>
          <w:szCs w:val="24"/>
          <w:shd w:val="clear" w:color="auto" w:fill="FFFFFF"/>
        </w:rPr>
        <w:t xml:space="preserve">kohti. Tööväärtuspunktide või ametite klassifikaatorite lisamine ei too kaasa eraldi </w:t>
      </w:r>
      <w:commentRangeStart w:id="20"/>
      <w:r w:rsidRPr="00C6783A">
        <w:rPr>
          <w:rFonts w:ascii="Times New Roman" w:hAnsi="Times New Roman"/>
          <w:sz w:val="24"/>
          <w:szCs w:val="24"/>
          <w:shd w:val="clear" w:color="auto" w:fill="FFFFFF"/>
        </w:rPr>
        <w:t>halduskoormust</w:t>
      </w:r>
      <w:commentRangeEnd w:id="20"/>
      <w:r w:rsidR="002664FF">
        <w:rPr>
          <w:rStyle w:val="Kommentaariviide"/>
        </w:rPr>
        <w:commentReference w:id="20"/>
      </w:r>
      <w:r w:rsidRPr="00C6783A">
        <w:rPr>
          <w:rFonts w:ascii="Times New Roman" w:hAnsi="Times New Roman"/>
          <w:sz w:val="24"/>
          <w:szCs w:val="24"/>
          <w:shd w:val="clear" w:color="auto" w:fill="FFFFFF"/>
        </w:rPr>
        <w:t>, kuivõrd on klassifikaatori kasutamine nõutud kõikide töötamiste registreerimisel Maksu- ja Tolliametis ning tööväärtuspunktid kasutusel valitsusasutustes lähtuvalt Vabariigi Valitsuse 8. novembri 2012. a määrusest nr 92 „Riigi ametiasutuste teenistuskohtade koosseisude kehtestamise kord, teenistuskohtade klassifikaator ja teenistuskohtade liigitamise kord“.</w:t>
      </w:r>
    </w:p>
    <w:p w14:paraId="1DF3248F" w14:textId="77777777" w:rsidR="00222528" w:rsidRPr="00C6783A" w:rsidRDefault="00222528" w:rsidP="008B5D22">
      <w:pPr>
        <w:jc w:val="both"/>
        <w:rPr>
          <w:rStyle w:val="apple-converted-space"/>
          <w:rFonts w:ascii="Times New Roman" w:hAnsi="Times New Roman"/>
          <w:sz w:val="24"/>
          <w:szCs w:val="24"/>
          <w:shd w:val="clear" w:color="auto" w:fill="FFFFFF"/>
        </w:rPr>
      </w:pPr>
    </w:p>
    <w:p w14:paraId="7084F731" w14:textId="4FA17B84" w:rsidR="00222528" w:rsidRPr="00C6783A" w:rsidRDefault="00222528" w:rsidP="008B5D22">
      <w:pPr>
        <w:jc w:val="both"/>
        <w:rPr>
          <w:rFonts w:ascii="Times New Roman" w:hAnsi="Times New Roman"/>
          <w:sz w:val="24"/>
          <w:szCs w:val="24"/>
          <w:shd w:val="clear" w:color="auto" w:fill="FFFFFF"/>
        </w:rPr>
      </w:pP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avaldumine ja hinnang </w:t>
      </w: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olulisusele: </w:t>
      </w:r>
      <w:r w:rsidRPr="00C6783A">
        <w:rPr>
          <w:rStyle w:val="apple-converted-space"/>
          <w:rFonts w:ascii="Times New Roman" w:hAnsi="Times New Roman"/>
          <w:sz w:val="24"/>
          <w:szCs w:val="24"/>
          <w:shd w:val="clear" w:color="auto" w:fill="FFFFFF"/>
        </w:rPr>
        <w:t>Mõju avaldub peamiselt ametiasutuste töötajatele, sest m</w:t>
      </w:r>
      <w:r w:rsidRPr="00C6783A">
        <w:rPr>
          <w:rFonts w:ascii="Times New Roman" w:hAnsi="Times New Roman"/>
          <w:sz w:val="24"/>
          <w:szCs w:val="24"/>
          <w:shd w:val="clear" w:color="auto" w:fill="FFFFFF"/>
        </w:rPr>
        <w:t>uudatuse tulemusena muutuvad läbipaistvuse huvides</w:t>
      </w:r>
      <w:r w:rsidR="00506AFF">
        <w:rPr>
          <w:rFonts w:ascii="Times New Roman" w:hAnsi="Times New Roman"/>
          <w:sz w:val="24"/>
          <w:szCs w:val="24"/>
          <w:shd w:val="clear" w:color="auto" w:fill="FFFFFF"/>
        </w:rPr>
        <w:t xml:space="preserve"> aktiivselt avalikustatavaks</w:t>
      </w:r>
      <w:r w:rsidRPr="00C6783A">
        <w:rPr>
          <w:rFonts w:ascii="Times New Roman" w:hAnsi="Times New Roman"/>
          <w:sz w:val="24"/>
          <w:szCs w:val="24"/>
          <w:shd w:val="clear" w:color="auto" w:fill="FFFFFF"/>
        </w:rPr>
        <w:t xml:space="preserve"> ka töötajate palgad. </w:t>
      </w:r>
      <w:r w:rsidR="00506AFF">
        <w:rPr>
          <w:rFonts w:ascii="Times New Roman" w:hAnsi="Times New Roman"/>
          <w:sz w:val="24"/>
          <w:szCs w:val="24"/>
          <w:shd w:val="clear" w:color="auto" w:fill="FFFFFF"/>
        </w:rPr>
        <w:t xml:space="preserve">Kehtiva seaduse järgi avalikustatakse töötajate palgad, kui selle kohta esitatakse teabenõue. Seni avalikustati töötaja töötasu koos töötaja nimega, kuid muudatuse kohaselt nime enam töötasu juures ei näidata. Nähtavaks jääb teenistuskoht ja tööväärtuspunktid. </w:t>
      </w:r>
      <w:r w:rsidRPr="00C6783A">
        <w:rPr>
          <w:rFonts w:ascii="Times New Roman" w:hAnsi="Times New Roman"/>
          <w:sz w:val="24"/>
          <w:szCs w:val="24"/>
          <w:shd w:val="clear" w:color="auto" w:fill="FFFFFF"/>
        </w:rPr>
        <w:t xml:space="preserve">Avalikustamine suurendab palgakorralduse läbipaistvust ning annab võimaluse võrrelda avaliku teenistuse tasusid ülejäänud tööturu osaliste tasudega. Avalike teenistujate töötasude avalikustamise eesmärk on riigivara kasutamise läbipaistvus ja korruptsiooni vältimine. Kui inimene asub avalikku teenistusse töötajana, peab ta arvestama, et avalikule sektorile on omased suurem avalikkuse tähelepanu, eelarvevahenditest tingituna piiratumad läbirääkimisvõimalused töötasu suuruse üle, õigusnormidest tulenevad nõuded ja piirangud tööle. </w:t>
      </w:r>
      <w:r w:rsidR="00506AFF">
        <w:rPr>
          <w:rFonts w:ascii="Times New Roman" w:hAnsi="Times New Roman"/>
          <w:sz w:val="24"/>
          <w:szCs w:val="24"/>
          <w:shd w:val="clear" w:color="auto" w:fill="FFFFFF"/>
        </w:rPr>
        <w:t>Isikuga seostamata avalikustamine vähendab eraelu puutumatuse riivet ja riski andmete pahatahtlikuks töötlemiseks.</w:t>
      </w:r>
    </w:p>
    <w:p w14:paraId="7EB4E43E" w14:textId="380C060B" w:rsidR="00222528" w:rsidRPr="00C6783A" w:rsidRDefault="00222528" w:rsidP="008B5D22">
      <w:pPr>
        <w:jc w:val="both"/>
        <w:rPr>
          <w:rStyle w:val="apple-converted-space"/>
          <w:rFonts w:ascii="Times New Roman" w:hAnsi="Times New Roman"/>
          <w:sz w:val="24"/>
          <w:szCs w:val="24"/>
          <w:u w:val="single"/>
          <w:shd w:val="clear" w:color="auto" w:fill="FFFFFF"/>
        </w:rPr>
      </w:pPr>
    </w:p>
    <w:p w14:paraId="6D791447" w14:textId="0F9FF0EA" w:rsidR="00222528" w:rsidRPr="00C6783A" w:rsidRDefault="00222528" w:rsidP="008B5D22">
      <w:pPr>
        <w:jc w:val="both"/>
        <w:rPr>
          <w:rStyle w:val="apple-converted-space"/>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 xml:space="preserve">Kavandatav muudatus 4: Katseaja ja ületunnitöö põhimõtete ühtlustamine </w:t>
      </w:r>
      <w:proofErr w:type="spellStart"/>
      <w:r w:rsidRPr="00C6783A">
        <w:rPr>
          <w:rStyle w:val="apple-converted-space"/>
          <w:rFonts w:ascii="Times New Roman" w:hAnsi="Times New Roman"/>
          <w:b/>
          <w:bCs/>
          <w:sz w:val="24"/>
          <w:szCs w:val="24"/>
          <w:shd w:val="clear" w:color="auto" w:fill="FFFFFF"/>
        </w:rPr>
        <w:t>TLSiga</w:t>
      </w:r>
      <w:proofErr w:type="spellEnd"/>
      <w:r w:rsidRPr="00C6783A">
        <w:rPr>
          <w:rStyle w:val="apple-converted-space"/>
          <w:rFonts w:ascii="Times New Roman" w:hAnsi="Times New Roman"/>
          <w:b/>
          <w:bCs/>
          <w:sz w:val="24"/>
          <w:szCs w:val="24"/>
          <w:shd w:val="clear" w:color="auto" w:fill="FFFFFF"/>
        </w:rPr>
        <w:t xml:space="preserve"> ning arengu-ja hindamisvestluse regulatsiooni lihtsustamine</w:t>
      </w:r>
    </w:p>
    <w:p w14:paraId="7DAD0DF5" w14:textId="77777777" w:rsidR="00222528" w:rsidRPr="00C6783A" w:rsidRDefault="00222528" w:rsidP="008B5D22">
      <w:pPr>
        <w:jc w:val="both"/>
        <w:rPr>
          <w:rStyle w:val="apple-converted-space"/>
          <w:rFonts w:ascii="Times New Roman" w:hAnsi="Times New Roman"/>
          <w:b/>
          <w:bCs/>
          <w:sz w:val="24"/>
          <w:szCs w:val="24"/>
          <w:shd w:val="clear" w:color="auto" w:fill="FFFFFF"/>
        </w:rPr>
      </w:pPr>
    </w:p>
    <w:p w14:paraId="309E7DD1" w14:textId="448E925D" w:rsidR="00AD2043" w:rsidRPr="00C6783A" w:rsidRDefault="00AD2043"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Muudatuse tulemusena ühtlustatakse avalikus teenistuses katseaja ja ületunnitöö hüvitamise regulatsioon </w:t>
      </w:r>
      <w:proofErr w:type="spellStart"/>
      <w:r w:rsidRPr="00C6783A">
        <w:rPr>
          <w:rStyle w:val="apple-converted-space"/>
          <w:rFonts w:ascii="Times New Roman" w:hAnsi="Times New Roman"/>
          <w:sz w:val="24"/>
          <w:szCs w:val="24"/>
          <w:shd w:val="clear" w:color="auto" w:fill="FFFFFF"/>
        </w:rPr>
        <w:t>TLSiga</w:t>
      </w:r>
      <w:proofErr w:type="spellEnd"/>
      <w:r w:rsidRPr="00C6783A">
        <w:rPr>
          <w:rStyle w:val="apple-converted-space"/>
          <w:rFonts w:ascii="Times New Roman" w:hAnsi="Times New Roman"/>
          <w:sz w:val="24"/>
          <w:szCs w:val="24"/>
          <w:shd w:val="clear" w:color="auto" w:fill="FFFFFF"/>
        </w:rPr>
        <w:t xml:space="preserve"> ning lihtsustatakse arengu- ja hindamisvestluste korda.</w:t>
      </w:r>
    </w:p>
    <w:p w14:paraId="0B1D458C" w14:textId="77777777" w:rsidR="00AD2043" w:rsidRPr="00C6783A" w:rsidRDefault="00AD2043" w:rsidP="008B5D22">
      <w:pPr>
        <w:jc w:val="both"/>
        <w:rPr>
          <w:rStyle w:val="apple-converted-space"/>
          <w:rFonts w:ascii="Times New Roman" w:hAnsi="Times New Roman"/>
          <w:b/>
          <w:bCs/>
          <w:sz w:val="24"/>
          <w:szCs w:val="24"/>
          <w:shd w:val="clear" w:color="auto" w:fill="FFFFFF"/>
        </w:rPr>
      </w:pPr>
    </w:p>
    <w:p w14:paraId="6590DBE3" w14:textId="3E33ABA6" w:rsidR="00222528" w:rsidRPr="00C6783A" w:rsidRDefault="00222528"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Muudatusega kaasneb mõju riigiasutuste töökorraldusele ja muudatusest mõjutatud sihtrühm on ametnikud ja ametiasutuste töötajad</w:t>
      </w:r>
      <w:r w:rsidR="00AE5371" w:rsidRPr="00C6783A">
        <w:rPr>
          <w:rStyle w:val="apple-converted-space"/>
          <w:rFonts w:ascii="Times New Roman" w:hAnsi="Times New Roman"/>
          <w:sz w:val="24"/>
          <w:szCs w:val="24"/>
          <w:shd w:val="clear" w:color="auto" w:fill="FFFFFF"/>
        </w:rPr>
        <w:t xml:space="preserve"> (kokku 27 935 isikut 31.12.2022 seisuga).</w:t>
      </w:r>
    </w:p>
    <w:p w14:paraId="332321E7" w14:textId="77777777" w:rsidR="00AD2043" w:rsidRPr="00C6783A" w:rsidRDefault="00AD2043" w:rsidP="008B5D22">
      <w:pPr>
        <w:jc w:val="both"/>
        <w:rPr>
          <w:rStyle w:val="apple-converted-space"/>
          <w:rFonts w:ascii="Times New Roman" w:hAnsi="Times New Roman"/>
          <w:sz w:val="24"/>
          <w:szCs w:val="24"/>
          <w:shd w:val="clear" w:color="auto" w:fill="FFFFFF"/>
        </w:rPr>
      </w:pPr>
    </w:p>
    <w:p w14:paraId="3B351176" w14:textId="5130989F" w:rsidR="00AD2043" w:rsidRPr="00C6783A" w:rsidRDefault="00AD2043"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Kavandatava muudatuse tulemusena liigutakse nii ühtsema kui ka paindlikuma töösuhete regulatsiooni poole. Ajal, kui riigi- ja erasektori koostöö on pidevas laienemises ning inimeste liikuvus avaliku ja erasektori vahel on suurem kui kunagi varem, on põhjendatud ühtlustada ametnikele kehtestatud nõudeid töötajatele suunatud nõuetega. Seda toetab ka Eesti avaliku teenistuse väga kõrge avatuse tase, mis tähendab, et avalikku teenistusse on võimalik siseneda kõigil tasemetel ja liikumine avalikust teenistusest sisse või välja on lihtne.</w:t>
      </w:r>
    </w:p>
    <w:p w14:paraId="629051FE" w14:textId="77777777" w:rsidR="00AD2043" w:rsidRPr="00C6783A" w:rsidRDefault="00AD2043" w:rsidP="008B5D22">
      <w:pPr>
        <w:jc w:val="both"/>
        <w:rPr>
          <w:rFonts w:ascii="Times New Roman" w:hAnsi="Times New Roman"/>
          <w:sz w:val="24"/>
          <w:szCs w:val="24"/>
          <w:shd w:val="clear" w:color="auto" w:fill="FFFFFF"/>
        </w:rPr>
      </w:pPr>
    </w:p>
    <w:p w14:paraId="69C1E132" w14:textId="70A3C5DF" w:rsidR="00AD2043" w:rsidRPr="00C6783A" w:rsidRDefault="00AD2043"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 xml:space="preserve">Ühtlustamisel on silmas peetud, et ühiskonna ootused avalikele teenistujatele erinevad ootustest erasektori töötajatele. Kavandatavate muudatustega vähendatakse </w:t>
      </w:r>
      <w:proofErr w:type="spellStart"/>
      <w:r w:rsidRPr="00C6783A">
        <w:rPr>
          <w:rFonts w:ascii="Times New Roman" w:hAnsi="Times New Roman"/>
          <w:sz w:val="24"/>
          <w:szCs w:val="24"/>
          <w:shd w:val="clear" w:color="auto" w:fill="FFFFFF"/>
        </w:rPr>
        <w:t>ATSi</w:t>
      </w:r>
      <w:proofErr w:type="spellEnd"/>
      <w:r w:rsidRPr="00C6783A">
        <w:rPr>
          <w:rFonts w:ascii="Times New Roman" w:hAnsi="Times New Roman"/>
          <w:sz w:val="24"/>
          <w:szCs w:val="24"/>
          <w:shd w:val="clear" w:color="auto" w:fill="FFFFFF"/>
        </w:rPr>
        <w:t xml:space="preserve"> ja </w:t>
      </w:r>
      <w:proofErr w:type="spellStart"/>
      <w:r w:rsidRPr="00C6783A">
        <w:rPr>
          <w:rFonts w:ascii="Times New Roman" w:hAnsi="Times New Roman"/>
          <w:sz w:val="24"/>
          <w:szCs w:val="24"/>
          <w:shd w:val="clear" w:color="auto" w:fill="FFFFFF"/>
        </w:rPr>
        <w:t>TLSi</w:t>
      </w:r>
      <w:proofErr w:type="spellEnd"/>
      <w:r w:rsidRPr="00C6783A">
        <w:rPr>
          <w:rFonts w:ascii="Times New Roman" w:hAnsi="Times New Roman"/>
          <w:sz w:val="24"/>
          <w:szCs w:val="24"/>
          <w:shd w:val="clear" w:color="auto" w:fill="FFFFFF"/>
        </w:rPr>
        <w:t xml:space="preserve"> erisusi valdkondades, mille puhul erisused ei ole põhjendatud. Muudatused, mis on mõeldud ühtlustamaks </w:t>
      </w:r>
      <w:proofErr w:type="spellStart"/>
      <w:r w:rsidRPr="00C6783A">
        <w:rPr>
          <w:rFonts w:ascii="Times New Roman" w:hAnsi="Times New Roman"/>
          <w:sz w:val="24"/>
          <w:szCs w:val="24"/>
          <w:shd w:val="clear" w:color="auto" w:fill="FFFFFF"/>
        </w:rPr>
        <w:t>ATSi</w:t>
      </w:r>
      <w:proofErr w:type="spellEnd"/>
      <w:r w:rsidRPr="00C6783A">
        <w:rPr>
          <w:rFonts w:ascii="Times New Roman" w:hAnsi="Times New Roman"/>
          <w:sz w:val="24"/>
          <w:szCs w:val="24"/>
          <w:shd w:val="clear" w:color="auto" w:fill="FFFFFF"/>
        </w:rPr>
        <w:t xml:space="preserve"> regulatsiooni </w:t>
      </w:r>
      <w:proofErr w:type="spellStart"/>
      <w:r w:rsidRPr="00C6783A">
        <w:rPr>
          <w:rFonts w:ascii="Times New Roman" w:hAnsi="Times New Roman"/>
          <w:sz w:val="24"/>
          <w:szCs w:val="24"/>
          <w:shd w:val="clear" w:color="auto" w:fill="FFFFFF"/>
        </w:rPr>
        <w:t>TLSi</w:t>
      </w:r>
      <w:proofErr w:type="spellEnd"/>
      <w:r w:rsidRPr="00C6783A">
        <w:rPr>
          <w:rFonts w:ascii="Times New Roman" w:hAnsi="Times New Roman"/>
          <w:sz w:val="24"/>
          <w:szCs w:val="24"/>
          <w:shd w:val="clear" w:color="auto" w:fill="FFFFFF"/>
        </w:rPr>
        <w:t xml:space="preserve"> regulatsiooniga (katseaega ja ületunnitööd puudutavad muudatused), annavad ametiasutustele võimaluse suuremaks paindlikkuseks. Samuti toetavad muudatused </w:t>
      </w:r>
      <w:r w:rsidR="00E630B5" w:rsidRPr="00C6783A">
        <w:rPr>
          <w:rFonts w:ascii="Times New Roman" w:hAnsi="Times New Roman"/>
          <w:sz w:val="24"/>
          <w:szCs w:val="24"/>
          <w:shd w:val="clear" w:color="auto" w:fill="FFFFFF"/>
        </w:rPr>
        <w:t>avaliku teenistuse</w:t>
      </w:r>
      <w:r w:rsidRPr="00C6783A">
        <w:rPr>
          <w:rFonts w:ascii="Times New Roman" w:hAnsi="Times New Roman"/>
          <w:sz w:val="24"/>
          <w:szCs w:val="24"/>
          <w:shd w:val="clear" w:color="auto" w:fill="FFFFFF"/>
        </w:rPr>
        <w:t xml:space="preserve"> </w:t>
      </w:r>
      <w:proofErr w:type="spellStart"/>
      <w:r w:rsidRPr="00C6783A">
        <w:rPr>
          <w:rFonts w:ascii="Times New Roman" w:hAnsi="Times New Roman"/>
          <w:sz w:val="24"/>
          <w:szCs w:val="24"/>
          <w:shd w:val="clear" w:color="auto" w:fill="FFFFFF"/>
        </w:rPr>
        <w:t>detsentraliseerituse</w:t>
      </w:r>
      <w:proofErr w:type="spellEnd"/>
      <w:r w:rsidRPr="00C6783A">
        <w:rPr>
          <w:rFonts w:ascii="Times New Roman" w:hAnsi="Times New Roman"/>
          <w:sz w:val="24"/>
          <w:szCs w:val="24"/>
          <w:shd w:val="clear" w:color="auto" w:fill="FFFFFF"/>
        </w:rPr>
        <w:t xml:space="preserve"> põhimõtet, mis võimaldab ametiasutustele suhteliselt suure vabaduse enda eripärast lähtuva süsteemi kujundamisel.</w:t>
      </w:r>
    </w:p>
    <w:p w14:paraId="4178BF5B" w14:textId="77777777" w:rsidR="00AD2043" w:rsidRPr="00C6783A" w:rsidRDefault="00AD2043" w:rsidP="008B5D22">
      <w:pPr>
        <w:jc w:val="both"/>
        <w:rPr>
          <w:rFonts w:ascii="Times New Roman" w:hAnsi="Times New Roman"/>
          <w:sz w:val="24"/>
          <w:szCs w:val="24"/>
          <w:shd w:val="clear" w:color="auto" w:fill="FFFFFF"/>
        </w:rPr>
      </w:pPr>
    </w:p>
    <w:p w14:paraId="6E9D1C85" w14:textId="42345AAB" w:rsidR="00AD2043" w:rsidRPr="00C6783A" w:rsidRDefault="00AD2043"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Arengu- ja hindamisvestluste korra lihtsustamine võimaldab asutustel vestluste formaate kohandada paremini organisatsioonidesse sobivaks. Töötulemuste hindamine ja järgmise perioodi eesmärkide läbirääkimine on jätkuvalt olulised ja vajavad tähelepanu, nagu ka ametniku arenguvõimaluste kaardistamine. Samas on ametniku arengu- ja hindamise seisukohalt kaasaegsemaid ja paremini eesmärki saavutavaid võimalusi ning sellest tulenevalt jääb arengu- ja hindamisvestluste korraldus täielikult asutuse otsustada.</w:t>
      </w:r>
    </w:p>
    <w:p w14:paraId="7504B5AB" w14:textId="77777777" w:rsidR="00AD2043" w:rsidRPr="00C6783A" w:rsidRDefault="00AD2043" w:rsidP="008B5D22">
      <w:pPr>
        <w:jc w:val="both"/>
        <w:rPr>
          <w:rFonts w:ascii="Times New Roman" w:hAnsi="Times New Roman"/>
          <w:sz w:val="24"/>
          <w:szCs w:val="24"/>
          <w:shd w:val="clear" w:color="auto" w:fill="FFFFFF"/>
        </w:rPr>
      </w:pPr>
    </w:p>
    <w:p w14:paraId="1557AB64" w14:textId="55EAEF8D" w:rsidR="00AD2043" w:rsidRPr="00C6783A" w:rsidRDefault="00AD2043" w:rsidP="008B5D22">
      <w:pPr>
        <w:jc w:val="both"/>
        <w:rPr>
          <w:rFonts w:ascii="Times New Roman" w:hAnsi="Times New Roman"/>
          <w:sz w:val="24"/>
          <w:szCs w:val="24"/>
          <w:shd w:val="clear" w:color="auto" w:fill="FFFFFF"/>
        </w:rPr>
      </w:pPr>
      <w:r w:rsidRPr="00C6783A">
        <w:rPr>
          <w:rFonts w:ascii="Times New Roman" w:hAnsi="Times New Roman"/>
          <w:sz w:val="24"/>
          <w:szCs w:val="24"/>
          <w:shd w:val="clear" w:color="auto" w:fill="FFFFFF"/>
        </w:rPr>
        <w:t xml:space="preserve">Ületunnitöö tegemist puudutab muudatus, mille kohaselt näeb ATS edaspidi ette eelduse ületunnitöö hüvitamiseks vaba ajaga. Tööaja piirangu eesmärgist lähtuvalt täidab ületunnitöö hüvitamine vaba aja andmisega ületunnitööga võrdses ulatuses eelkõige </w:t>
      </w:r>
      <w:commentRangeStart w:id="21"/>
      <w:r w:rsidRPr="00C6783A">
        <w:rPr>
          <w:rFonts w:ascii="Times New Roman" w:hAnsi="Times New Roman"/>
          <w:sz w:val="24"/>
          <w:szCs w:val="24"/>
          <w:shd w:val="clear" w:color="auto" w:fill="FFFFFF"/>
        </w:rPr>
        <w:t>tervisekaitse eesmärki</w:t>
      </w:r>
      <w:commentRangeEnd w:id="21"/>
      <w:r w:rsidR="00637650">
        <w:rPr>
          <w:rStyle w:val="Kommentaariviide"/>
        </w:rPr>
        <w:commentReference w:id="21"/>
      </w:r>
      <w:r w:rsidRPr="00C6783A">
        <w:rPr>
          <w:rFonts w:ascii="Times New Roman" w:hAnsi="Times New Roman"/>
          <w:sz w:val="24"/>
          <w:szCs w:val="24"/>
          <w:shd w:val="clear" w:color="auto" w:fill="FFFFFF"/>
        </w:rPr>
        <w:t>. Tööaja piirangud on kehtestatud töötaja tervise ja ohutuse kaitseks ning piisav puhkeaeg on vajalik töövõime säilitamiseks ja tööjõu taastootmiseks.</w:t>
      </w:r>
      <w:r w:rsidRPr="00C6783A">
        <w:rPr>
          <w:rStyle w:val="Allmrkuseviide"/>
          <w:rFonts w:ascii="Times New Roman" w:hAnsi="Times New Roman"/>
          <w:sz w:val="24"/>
          <w:szCs w:val="24"/>
          <w:shd w:val="clear" w:color="auto" w:fill="FFFFFF"/>
        </w:rPr>
        <w:footnoteReference w:id="49"/>
      </w:r>
    </w:p>
    <w:p w14:paraId="260E7E1F" w14:textId="77777777" w:rsidR="00C04AB4" w:rsidRPr="00C6783A" w:rsidRDefault="00C04AB4" w:rsidP="008B5D22">
      <w:pPr>
        <w:jc w:val="both"/>
        <w:rPr>
          <w:rStyle w:val="apple-converted-space"/>
          <w:rFonts w:ascii="Times New Roman" w:hAnsi="Times New Roman"/>
          <w:sz w:val="24"/>
          <w:szCs w:val="24"/>
          <w:shd w:val="clear" w:color="auto" w:fill="FFFFFF"/>
        </w:rPr>
      </w:pPr>
    </w:p>
    <w:p w14:paraId="0A8E80AF" w14:textId="30F4D1A9" w:rsidR="00222528" w:rsidRPr="00C6783A" w:rsidRDefault="00C04AB4" w:rsidP="008B5D22">
      <w:pPr>
        <w:jc w:val="both"/>
        <w:rPr>
          <w:rFonts w:ascii="Times New Roman" w:hAnsi="Times New Roman"/>
          <w:sz w:val="24"/>
          <w:szCs w:val="24"/>
          <w:shd w:val="clear" w:color="auto" w:fill="FFFFFF"/>
        </w:rPr>
      </w:pP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avaldumine ja hinnang </w:t>
      </w: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olulisusele: </w:t>
      </w:r>
      <w:r w:rsidRPr="00C6783A">
        <w:rPr>
          <w:rStyle w:val="apple-converted-space"/>
          <w:rFonts w:ascii="Times New Roman" w:hAnsi="Times New Roman"/>
          <w:sz w:val="24"/>
          <w:szCs w:val="24"/>
          <w:shd w:val="clear" w:color="auto" w:fill="FFFFFF"/>
        </w:rPr>
        <w:t>M</w:t>
      </w:r>
      <w:r w:rsidRPr="00C6783A">
        <w:rPr>
          <w:rFonts w:ascii="Times New Roman" w:hAnsi="Times New Roman"/>
          <w:sz w:val="24"/>
          <w:szCs w:val="24"/>
          <w:shd w:val="clear" w:color="auto" w:fill="FFFFFF"/>
        </w:rPr>
        <w:t xml:space="preserve">uudatusega ei ole ebasoovitavaid mõjusid oodata ja ebasoovitavate kõrvalmõjude avaldumise risk on madal. Kuivõrd kavandatavad muudatused on suuremalt jaolt korrastavat laadi ja personalitööd lihtsustavad, ei kaasne nendega olulisi mõjusid. Samuti ei kaasne ühiskonna jaoks kavandatava muudatusega olulisi mõjusid. </w:t>
      </w:r>
    </w:p>
    <w:p w14:paraId="5C39CCC0" w14:textId="77777777" w:rsidR="00204C0E" w:rsidRPr="00C6783A" w:rsidRDefault="00204C0E" w:rsidP="008B5D22">
      <w:pPr>
        <w:jc w:val="both"/>
        <w:rPr>
          <w:rFonts w:ascii="Times New Roman" w:hAnsi="Times New Roman"/>
          <w:sz w:val="24"/>
          <w:szCs w:val="24"/>
          <w:shd w:val="clear" w:color="auto" w:fill="FFFFFF"/>
        </w:rPr>
      </w:pPr>
    </w:p>
    <w:p w14:paraId="72744385" w14:textId="7DD6D693" w:rsidR="00204C0E" w:rsidRPr="00C6783A" w:rsidRDefault="00204C0E" w:rsidP="008B5D22">
      <w:pPr>
        <w:jc w:val="both"/>
        <w:rPr>
          <w:rFonts w:ascii="Times New Roman" w:hAnsi="Times New Roman"/>
          <w:b/>
          <w:bCs/>
          <w:sz w:val="24"/>
          <w:szCs w:val="24"/>
          <w:shd w:val="clear" w:color="auto" w:fill="FFFFFF"/>
        </w:rPr>
      </w:pPr>
      <w:r w:rsidRPr="00C6783A">
        <w:rPr>
          <w:rFonts w:ascii="Times New Roman" w:hAnsi="Times New Roman"/>
          <w:b/>
          <w:bCs/>
          <w:sz w:val="24"/>
          <w:szCs w:val="24"/>
          <w:shd w:val="clear" w:color="auto" w:fill="FFFFFF"/>
        </w:rPr>
        <w:t xml:space="preserve">Kavandatav muudatus 5: Avalikul konkursil minimaalse taotluste esitamise tähtaja lühendamine </w:t>
      </w:r>
    </w:p>
    <w:p w14:paraId="326A4247" w14:textId="77777777" w:rsidR="00204C0E" w:rsidRPr="00C6783A" w:rsidRDefault="00204C0E" w:rsidP="008B5D22">
      <w:pPr>
        <w:jc w:val="both"/>
        <w:rPr>
          <w:rStyle w:val="apple-converted-space"/>
          <w:rFonts w:ascii="Times New Roman" w:hAnsi="Times New Roman"/>
          <w:b/>
          <w:bCs/>
          <w:sz w:val="24"/>
          <w:szCs w:val="24"/>
          <w:shd w:val="clear" w:color="auto" w:fill="FFFFFF"/>
        </w:rPr>
      </w:pPr>
    </w:p>
    <w:p w14:paraId="7C583699" w14:textId="43211D9C" w:rsidR="00204C0E" w:rsidRPr="00C6783A" w:rsidRDefault="00506AFF" w:rsidP="008B5D22">
      <w:pPr>
        <w:jc w:val="both"/>
        <w:rPr>
          <w:rFonts w:ascii="Times New Roman" w:hAnsi="Times New Roman"/>
          <w:sz w:val="24"/>
          <w:szCs w:val="24"/>
          <w:shd w:val="clear" w:color="auto" w:fill="FFFFFF"/>
        </w:rPr>
      </w:pPr>
      <w:r>
        <w:rPr>
          <w:rFonts w:ascii="Times New Roman" w:hAnsi="Times New Roman"/>
          <w:sz w:val="24"/>
          <w:szCs w:val="24"/>
        </w:rPr>
        <w:t xml:space="preserve">Eelnõukohase muudatuse kohaselt </w:t>
      </w:r>
      <w:r w:rsidRPr="00C6783A">
        <w:rPr>
          <w:rFonts w:ascii="Times New Roman" w:hAnsi="Times New Roman"/>
          <w:sz w:val="24"/>
          <w:szCs w:val="24"/>
          <w:shd w:val="clear" w:color="auto" w:fill="FFFFFF"/>
        </w:rPr>
        <w:t xml:space="preserve">lüheneb </w:t>
      </w:r>
      <w:r>
        <w:rPr>
          <w:rFonts w:ascii="Times New Roman" w:hAnsi="Times New Roman"/>
          <w:sz w:val="24"/>
          <w:szCs w:val="24"/>
        </w:rPr>
        <w:t>a</w:t>
      </w:r>
      <w:r w:rsidR="00204C0E" w:rsidRPr="00C6783A">
        <w:rPr>
          <w:rFonts w:ascii="Times New Roman" w:hAnsi="Times New Roman"/>
          <w:sz w:val="24"/>
          <w:szCs w:val="24"/>
        </w:rPr>
        <w:t xml:space="preserve">valikul konkursil </w:t>
      </w:r>
      <w:r w:rsidR="00204C0E" w:rsidRPr="00C6783A">
        <w:rPr>
          <w:rFonts w:ascii="Times New Roman" w:hAnsi="Times New Roman"/>
          <w:sz w:val="24"/>
          <w:szCs w:val="24"/>
          <w:shd w:val="clear" w:color="auto" w:fill="FFFFFF"/>
        </w:rPr>
        <w:t xml:space="preserve">taotluste esitamise tähtaeg 14-lt kalendripäevalt </w:t>
      </w:r>
      <w:r w:rsidR="00F86D2C">
        <w:rPr>
          <w:rFonts w:ascii="Times New Roman" w:hAnsi="Times New Roman"/>
          <w:sz w:val="24"/>
          <w:szCs w:val="24"/>
          <w:shd w:val="clear" w:color="auto" w:fill="FFFFFF"/>
        </w:rPr>
        <w:t>seitsme</w:t>
      </w:r>
      <w:r w:rsidR="00204C0E" w:rsidRPr="00C6783A">
        <w:rPr>
          <w:rFonts w:ascii="Times New Roman" w:hAnsi="Times New Roman"/>
          <w:sz w:val="24"/>
          <w:szCs w:val="24"/>
          <w:shd w:val="clear" w:color="auto" w:fill="FFFFFF"/>
        </w:rPr>
        <w:t>le tööpäevale.</w:t>
      </w:r>
    </w:p>
    <w:p w14:paraId="5216F0F3" w14:textId="77777777" w:rsidR="005E173A" w:rsidRPr="00C6783A" w:rsidRDefault="005E173A" w:rsidP="008B5D22">
      <w:pPr>
        <w:jc w:val="both"/>
        <w:rPr>
          <w:rFonts w:ascii="Times New Roman" w:hAnsi="Times New Roman"/>
          <w:sz w:val="24"/>
          <w:szCs w:val="24"/>
          <w:shd w:val="clear" w:color="auto" w:fill="FFFFFF"/>
        </w:rPr>
      </w:pPr>
    </w:p>
    <w:p w14:paraId="40134B21" w14:textId="2D483337" w:rsidR="005E173A" w:rsidRPr="00C6783A" w:rsidRDefault="005E173A" w:rsidP="008B5D22">
      <w:pPr>
        <w:jc w:val="both"/>
        <w:rPr>
          <w:rFonts w:ascii="Times New Roman" w:hAnsi="Times New Roman"/>
          <w:sz w:val="24"/>
          <w:szCs w:val="24"/>
        </w:rPr>
      </w:pPr>
      <w:r w:rsidRPr="00C6783A">
        <w:rPr>
          <w:rFonts w:ascii="Times New Roman" w:hAnsi="Times New Roman"/>
          <w:sz w:val="24"/>
          <w:szCs w:val="24"/>
        </w:rPr>
        <w:t>Muudatusega kaasneb mõju riigiasutuste töökorraldusele ja muudatusest mõjutatud sihtrühm on</w:t>
      </w:r>
      <w:r w:rsidR="00E630B5" w:rsidRPr="00C6783A">
        <w:rPr>
          <w:rFonts w:ascii="Times New Roman" w:hAnsi="Times New Roman"/>
          <w:sz w:val="24"/>
          <w:szCs w:val="24"/>
        </w:rPr>
        <w:t xml:space="preserve"> avalikku teenistusse kandideerijad ja ametiasutuste personalitöötajad</w:t>
      </w:r>
      <w:r w:rsidRPr="00C6783A">
        <w:rPr>
          <w:rFonts w:ascii="Times New Roman" w:hAnsi="Times New Roman"/>
          <w:sz w:val="24"/>
          <w:szCs w:val="24"/>
        </w:rPr>
        <w:t>.</w:t>
      </w:r>
    </w:p>
    <w:p w14:paraId="5C84F0B5" w14:textId="77777777" w:rsidR="005E173A" w:rsidRPr="00C6783A" w:rsidRDefault="005E173A" w:rsidP="008B5D22">
      <w:pPr>
        <w:jc w:val="both"/>
        <w:rPr>
          <w:rFonts w:ascii="Times New Roman" w:hAnsi="Times New Roman"/>
          <w:sz w:val="24"/>
          <w:szCs w:val="24"/>
        </w:rPr>
      </w:pPr>
    </w:p>
    <w:p w14:paraId="144E45CD" w14:textId="3E66D173" w:rsidR="005E173A" w:rsidRPr="00C6783A" w:rsidRDefault="005E173A" w:rsidP="008B5D22">
      <w:pPr>
        <w:jc w:val="both"/>
        <w:rPr>
          <w:rFonts w:ascii="Times New Roman" w:hAnsi="Times New Roman"/>
          <w:sz w:val="24"/>
          <w:szCs w:val="24"/>
        </w:rPr>
      </w:pPr>
      <w:r w:rsidRPr="00C6783A">
        <w:rPr>
          <w:rFonts w:ascii="Times New Roman" w:hAnsi="Times New Roman"/>
          <w:sz w:val="24"/>
          <w:szCs w:val="24"/>
        </w:rPr>
        <w:t xml:space="preserve">2022. aastal toimus 5549 konkurssi, millega sooviti täita 6529 teenistuskohta. Ametisse nimetati või tööleping sõlmiti 4995 inimesega. Kõigist 5549-st personaliotsingust olid 4003 (72,1%) avalikud konkursid, 873 (15,7%) </w:t>
      </w:r>
      <w:proofErr w:type="spellStart"/>
      <w:r w:rsidRPr="00C6783A">
        <w:rPr>
          <w:rFonts w:ascii="Times New Roman" w:hAnsi="Times New Roman"/>
          <w:sz w:val="24"/>
          <w:szCs w:val="24"/>
        </w:rPr>
        <w:t>sisekonkursid</w:t>
      </w:r>
      <w:proofErr w:type="spellEnd"/>
      <w:r w:rsidRPr="00C6783A">
        <w:rPr>
          <w:rFonts w:ascii="Times New Roman" w:hAnsi="Times New Roman"/>
          <w:sz w:val="24"/>
          <w:szCs w:val="24"/>
        </w:rPr>
        <w:t xml:space="preserve"> ning 673 (12,1%) konkursita värbamised. Konkurssidest luhtus ligi 24% ehk 554 konkurssi. Värbamiste käigus jäi täitmata 1564 kohta. 2022. aastal osales avalikel ja </w:t>
      </w:r>
      <w:proofErr w:type="spellStart"/>
      <w:r w:rsidRPr="00C6783A">
        <w:rPr>
          <w:rFonts w:ascii="Times New Roman" w:hAnsi="Times New Roman"/>
          <w:sz w:val="24"/>
          <w:szCs w:val="24"/>
        </w:rPr>
        <w:t>sisekonkursidel</w:t>
      </w:r>
      <w:proofErr w:type="spellEnd"/>
      <w:r w:rsidRPr="00C6783A">
        <w:rPr>
          <w:rFonts w:ascii="Times New Roman" w:hAnsi="Times New Roman"/>
          <w:sz w:val="24"/>
          <w:szCs w:val="24"/>
        </w:rPr>
        <w:t xml:space="preserve"> kokku 48 344 inimest. </w:t>
      </w:r>
      <w:r w:rsidR="00F86D2C">
        <w:rPr>
          <w:rFonts w:ascii="Times New Roman" w:hAnsi="Times New Roman"/>
          <w:sz w:val="24"/>
          <w:szCs w:val="24"/>
        </w:rPr>
        <w:t>2023. aastal</w:t>
      </w:r>
      <w:r w:rsidR="00F86D2C" w:rsidRPr="004A046F">
        <w:rPr>
          <w:rFonts w:ascii="Times New Roman" w:hAnsi="Times New Roman"/>
          <w:sz w:val="24"/>
          <w:szCs w:val="24"/>
        </w:rPr>
        <w:t xml:space="preserve"> </w:t>
      </w:r>
      <w:r w:rsidR="00F86D2C" w:rsidRPr="00C6783A">
        <w:rPr>
          <w:rFonts w:ascii="Times New Roman" w:hAnsi="Times New Roman"/>
          <w:sz w:val="24"/>
          <w:szCs w:val="24"/>
        </w:rPr>
        <w:t>korraldati avalikku teenistusse värbamiseks</w:t>
      </w:r>
      <w:r w:rsidR="00F86D2C">
        <w:rPr>
          <w:rFonts w:ascii="Times New Roman" w:hAnsi="Times New Roman"/>
          <w:sz w:val="24"/>
          <w:szCs w:val="24"/>
        </w:rPr>
        <w:t xml:space="preserve"> 5043 konkurssi.  </w:t>
      </w:r>
      <w:r w:rsidR="00F86D2C" w:rsidRPr="004A046F">
        <w:rPr>
          <w:rFonts w:ascii="Times New Roman" w:hAnsi="Times New Roman"/>
          <w:sz w:val="24"/>
          <w:szCs w:val="24"/>
        </w:rPr>
        <w:t xml:space="preserve">Kõigist 5043-st personaliotsingust olid 3491 (69%) avalikud konkursid, 516 (10%) </w:t>
      </w:r>
      <w:proofErr w:type="spellStart"/>
      <w:r w:rsidR="00F86D2C" w:rsidRPr="004A046F">
        <w:rPr>
          <w:rFonts w:ascii="Times New Roman" w:hAnsi="Times New Roman"/>
          <w:sz w:val="24"/>
          <w:szCs w:val="24"/>
        </w:rPr>
        <w:t>sisekonkursid</w:t>
      </w:r>
      <w:proofErr w:type="spellEnd"/>
      <w:r w:rsidR="00F86D2C" w:rsidRPr="004A046F">
        <w:rPr>
          <w:rFonts w:ascii="Times New Roman" w:hAnsi="Times New Roman"/>
          <w:sz w:val="24"/>
          <w:szCs w:val="24"/>
        </w:rPr>
        <w:t xml:space="preserve"> ning 1036 (21%) konkursita värbamised. Enim ehk 67% (692 otsingut) kõikidest konkursita värbamistest viidi läbi Kaitseministeeriumi ja Siseministeeriumi valitsemisalades. </w:t>
      </w:r>
    </w:p>
    <w:p w14:paraId="36AE8A3A" w14:textId="77777777" w:rsidR="005E173A" w:rsidRPr="00C6783A" w:rsidRDefault="005E173A" w:rsidP="008B5D22">
      <w:pPr>
        <w:jc w:val="both"/>
        <w:rPr>
          <w:rFonts w:ascii="Times New Roman" w:hAnsi="Times New Roman"/>
          <w:sz w:val="24"/>
          <w:szCs w:val="24"/>
        </w:rPr>
      </w:pPr>
    </w:p>
    <w:p w14:paraId="0738A063" w14:textId="12C3D2E2" w:rsidR="00AC7435" w:rsidRDefault="005E173A" w:rsidP="008B5D22">
      <w:pPr>
        <w:jc w:val="both"/>
        <w:rPr>
          <w:rStyle w:val="apple-converted-space"/>
          <w:rFonts w:ascii="Times New Roman" w:hAnsi="Times New Roman"/>
          <w:sz w:val="24"/>
          <w:szCs w:val="24"/>
          <w:u w:val="single"/>
          <w:shd w:val="clear" w:color="auto" w:fill="FFFFFF"/>
        </w:rPr>
      </w:pP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avaldumine ja hinnang </w:t>
      </w:r>
      <w:proofErr w:type="spellStart"/>
      <w:r w:rsidRPr="00C6783A">
        <w:rPr>
          <w:rStyle w:val="apple-converted-space"/>
          <w:rFonts w:ascii="Times New Roman" w:hAnsi="Times New Roman"/>
          <w:sz w:val="24"/>
          <w:szCs w:val="24"/>
          <w:u w:val="single"/>
          <w:shd w:val="clear" w:color="auto" w:fill="FFFFFF"/>
        </w:rPr>
        <w:t>mõju</w:t>
      </w:r>
      <w:proofErr w:type="spellEnd"/>
      <w:r w:rsidRPr="00C6783A">
        <w:rPr>
          <w:rStyle w:val="apple-converted-space"/>
          <w:rFonts w:ascii="Times New Roman" w:hAnsi="Times New Roman"/>
          <w:sz w:val="24"/>
          <w:szCs w:val="24"/>
          <w:u w:val="single"/>
          <w:shd w:val="clear" w:color="auto" w:fill="FFFFFF"/>
        </w:rPr>
        <w:t xml:space="preserve"> olulisusele: </w:t>
      </w:r>
      <w:r w:rsidR="00506AFF" w:rsidRPr="002D1053">
        <w:rPr>
          <w:rStyle w:val="apple-converted-space"/>
          <w:rFonts w:ascii="Times New Roman" w:hAnsi="Times New Roman"/>
          <w:sz w:val="24"/>
          <w:szCs w:val="24"/>
          <w:shd w:val="clear" w:color="auto" w:fill="FFFFFF"/>
        </w:rPr>
        <w:t xml:space="preserve">Muudatusega ei kaasne olulisi mõjusid. Tänapäevased kanalid vaba ametikoha ja sellele korraldatava konkursi kohta on muutunud inimestele väga ligipääsetavaks ning asjakohane info jõuab võimalike kandideerijateni rutem. Muudatus võimaldab ametiasutusel kohaldada ka pikemat kandideerimise tähtaega. </w:t>
      </w:r>
    </w:p>
    <w:p w14:paraId="4F838293" w14:textId="77777777" w:rsidR="002D1053" w:rsidRPr="00C6783A" w:rsidRDefault="002D1053" w:rsidP="008B5D22">
      <w:pPr>
        <w:jc w:val="both"/>
        <w:rPr>
          <w:rFonts w:ascii="Times New Roman" w:hAnsi="Times New Roman"/>
          <w:sz w:val="24"/>
          <w:szCs w:val="24"/>
        </w:rPr>
      </w:pPr>
    </w:p>
    <w:p w14:paraId="3D90D2B1" w14:textId="47E499C2" w:rsidR="00AC7435" w:rsidRPr="00C6783A" w:rsidRDefault="00AC7435" w:rsidP="008B5D22">
      <w:pPr>
        <w:jc w:val="both"/>
        <w:rPr>
          <w:rFonts w:ascii="Times New Roman" w:hAnsi="Times New Roman"/>
          <w:b/>
          <w:bCs/>
          <w:sz w:val="24"/>
          <w:szCs w:val="24"/>
        </w:rPr>
      </w:pPr>
      <w:r w:rsidRPr="00C6783A">
        <w:rPr>
          <w:rFonts w:ascii="Times New Roman" w:hAnsi="Times New Roman"/>
          <w:b/>
          <w:bCs/>
          <w:sz w:val="24"/>
          <w:szCs w:val="24"/>
        </w:rPr>
        <w:t>Kavandatav muudatus 6: emapuhkusel, isapuhkusel, lapsendajapuhkusel või vanemapuhkusel viibiva tippjuhi ametikoha</w:t>
      </w:r>
      <w:r w:rsidR="00506AFF">
        <w:rPr>
          <w:rFonts w:ascii="Times New Roman" w:hAnsi="Times New Roman"/>
          <w:b/>
          <w:bCs/>
          <w:sz w:val="24"/>
          <w:szCs w:val="24"/>
        </w:rPr>
        <w:t xml:space="preserve"> täitmine</w:t>
      </w:r>
      <w:r w:rsidRPr="00C6783A">
        <w:rPr>
          <w:rFonts w:ascii="Times New Roman" w:hAnsi="Times New Roman"/>
          <w:b/>
          <w:bCs/>
          <w:sz w:val="24"/>
          <w:szCs w:val="24"/>
        </w:rPr>
        <w:t xml:space="preserve"> </w:t>
      </w:r>
      <w:proofErr w:type="spellStart"/>
      <w:r w:rsidRPr="00C6783A">
        <w:rPr>
          <w:rFonts w:ascii="Times New Roman" w:hAnsi="Times New Roman"/>
          <w:b/>
          <w:bCs/>
          <w:sz w:val="24"/>
          <w:szCs w:val="24"/>
        </w:rPr>
        <w:t>sisekonkursi</w:t>
      </w:r>
      <w:proofErr w:type="spellEnd"/>
      <w:r w:rsidRPr="00C6783A">
        <w:rPr>
          <w:rFonts w:ascii="Times New Roman" w:hAnsi="Times New Roman"/>
          <w:b/>
          <w:bCs/>
          <w:sz w:val="24"/>
          <w:szCs w:val="24"/>
        </w:rPr>
        <w:t xml:space="preserve"> </w:t>
      </w:r>
      <w:r w:rsidR="00506AFF">
        <w:rPr>
          <w:rFonts w:ascii="Times New Roman" w:hAnsi="Times New Roman"/>
          <w:b/>
          <w:bCs/>
          <w:sz w:val="24"/>
          <w:szCs w:val="24"/>
        </w:rPr>
        <w:t>või tähtajalise üleviimise korras</w:t>
      </w:r>
    </w:p>
    <w:p w14:paraId="2528A42D" w14:textId="77777777" w:rsidR="00AC7435" w:rsidRPr="00C6783A" w:rsidRDefault="00AC7435" w:rsidP="008B5D22">
      <w:pPr>
        <w:jc w:val="both"/>
        <w:rPr>
          <w:rFonts w:ascii="Times New Roman" w:hAnsi="Times New Roman"/>
          <w:b/>
          <w:bCs/>
          <w:sz w:val="24"/>
          <w:szCs w:val="24"/>
        </w:rPr>
      </w:pPr>
    </w:p>
    <w:p w14:paraId="610FFE04" w14:textId="3B76D699" w:rsidR="00AC7435" w:rsidRPr="00C6783A" w:rsidRDefault="001525E2" w:rsidP="008B5D22">
      <w:pPr>
        <w:jc w:val="both"/>
        <w:rPr>
          <w:rFonts w:ascii="Times New Roman" w:hAnsi="Times New Roman"/>
          <w:sz w:val="24"/>
          <w:szCs w:val="24"/>
        </w:rPr>
      </w:pPr>
      <w:r w:rsidRPr="00C6783A">
        <w:rPr>
          <w:rFonts w:ascii="Times New Roman" w:hAnsi="Times New Roman"/>
          <w:sz w:val="24"/>
          <w:szCs w:val="24"/>
        </w:rPr>
        <w:t xml:space="preserve">Muudatusega nähakse ette võimalus täita emapuhkusel, isapuhkusel, lapsendajapuhkusel või vanemapuhkusel viibiva tippjuhi ametikoht </w:t>
      </w:r>
      <w:proofErr w:type="spellStart"/>
      <w:r w:rsidRPr="00C6783A">
        <w:rPr>
          <w:rFonts w:ascii="Times New Roman" w:hAnsi="Times New Roman"/>
          <w:sz w:val="24"/>
          <w:szCs w:val="24"/>
        </w:rPr>
        <w:t>sisekonkursi</w:t>
      </w:r>
      <w:proofErr w:type="spellEnd"/>
      <w:r w:rsidRPr="00C6783A">
        <w:rPr>
          <w:rFonts w:ascii="Times New Roman" w:hAnsi="Times New Roman"/>
          <w:sz w:val="24"/>
          <w:szCs w:val="24"/>
        </w:rPr>
        <w:t xml:space="preserve"> </w:t>
      </w:r>
      <w:r w:rsidR="00506AFF">
        <w:rPr>
          <w:rFonts w:ascii="Times New Roman" w:hAnsi="Times New Roman"/>
          <w:sz w:val="24"/>
          <w:szCs w:val="24"/>
        </w:rPr>
        <w:t xml:space="preserve">või tähtajalise üleviimise </w:t>
      </w:r>
      <w:r w:rsidRPr="00C6783A">
        <w:rPr>
          <w:rFonts w:ascii="Times New Roman" w:hAnsi="Times New Roman"/>
          <w:sz w:val="24"/>
          <w:szCs w:val="24"/>
        </w:rPr>
        <w:t>korras.</w:t>
      </w:r>
    </w:p>
    <w:p w14:paraId="42701DD1" w14:textId="77777777" w:rsidR="001525E2" w:rsidRPr="00C6783A" w:rsidRDefault="001525E2" w:rsidP="008B5D22">
      <w:pPr>
        <w:jc w:val="both"/>
        <w:rPr>
          <w:rFonts w:ascii="Times New Roman" w:hAnsi="Times New Roman"/>
          <w:b/>
          <w:bCs/>
          <w:sz w:val="24"/>
          <w:szCs w:val="24"/>
        </w:rPr>
      </w:pPr>
    </w:p>
    <w:p w14:paraId="08AE3BEF" w14:textId="55A5CDEA" w:rsidR="001525E2" w:rsidRPr="00C6783A" w:rsidRDefault="001525E2" w:rsidP="008B5D22">
      <w:pPr>
        <w:jc w:val="both"/>
        <w:rPr>
          <w:rFonts w:ascii="Times New Roman" w:hAnsi="Times New Roman"/>
          <w:sz w:val="24"/>
          <w:szCs w:val="24"/>
        </w:rPr>
      </w:pPr>
      <w:r w:rsidRPr="00C6783A">
        <w:rPr>
          <w:rFonts w:ascii="Times New Roman" w:hAnsi="Times New Roman"/>
          <w:sz w:val="24"/>
          <w:szCs w:val="24"/>
        </w:rPr>
        <w:t xml:space="preserve">Muudatusega kaasneb mõju riigiasutuste töökorraldusele ja muudatusest </w:t>
      </w:r>
      <w:r w:rsidR="00AE5371" w:rsidRPr="00C6783A">
        <w:rPr>
          <w:rFonts w:ascii="Times New Roman" w:hAnsi="Times New Roman"/>
          <w:sz w:val="24"/>
          <w:szCs w:val="24"/>
        </w:rPr>
        <w:t xml:space="preserve">on </w:t>
      </w:r>
      <w:r w:rsidRPr="00C6783A">
        <w:rPr>
          <w:rFonts w:ascii="Times New Roman" w:hAnsi="Times New Roman"/>
          <w:sz w:val="24"/>
          <w:szCs w:val="24"/>
        </w:rPr>
        <w:t>mõjutatud</w:t>
      </w:r>
      <w:r w:rsidR="00AE5371" w:rsidRPr="00C6783A">
        <w:rPr>
          <w:rFonts w:ascii="Times New Roman" w:hAnsi="Times New Roman"/>
          <w:sz w:val="24"/>
          <w:szCs w:val="24"/>
        </w:rPr>
        <w:t xml:space="preserve"> eelkõige tippjuhid (peaaegu 100 isikut). Vähesel määral ka </w:t>
      </w:r>
      <w:r w:rsidRPr="00C6783A">
        <w:rPr>
          <w:rFonts w:ascii="Times New Roman" w:hAnsi="Times New Roman"/>
          <w:sz w:val="24"/>
          <w:szCs w:val="24"/>
        </w:rPr>
        <w:t>ametnikud ja ametiasutuste töötajad</w:t>
      </w:r>
      <w:r w:rsidR="00187E48" w:rsidRPr="00C6783A">
        <w:rPr>
          <w:rStyle w:val="apple-converted-space"/>
          <w:rFonts w:ascii="Times New Roman" w:hAnsi="Times New Roman"/>
          <w:sz w:val="24"/>
          <w:szCs w:val="24"/>
          <w:shd w:val="clear" w:color="auto" w:fill="FFFFFF"/>
        </w:rPr>
        <w:t xml:space="preserve"> (kokku 27 935 isikut 31.12.2022 seisuga)</w:t>
      </w:r>
      <w:r w:rsidRPr="00C6783A">
        <w:rPr>
          <w:rFonts w:ascii="Times New Roman" w:hAnsi="Times New Roman"/>
          <w:sz w:val="24"/>
          <w:szCs w:val="24"/>
        </w:rPr>
        <w:t>.</w:t>
      </w:r>
    </w:p>
    <w:p w14:paraId="1669A316" w14:textId="77777777" w:rsidR="001525E2" w:rsidRPr="00C6783A" w:rsidRDefault="001525E2" w:rsidP="008B5D22">
      <w:pPr>
        <w:jc w:val="both"/>
        <w:rPr>
          <w:rFonts w:ascii="Times New Roman" w:hAnsi="Times New Roman"/>
          <w:sz w:val="24"/>
          <w:szCs w:val="24"/>
        </w:rPr>
      </w:pPr>
    </w:p>
    <w:p w14:paraId="05AE2D23" w14:textId="288A032E" w:rsidR="001525E2" w:rsidRPr="00C6783A" w:rsidRDefault="001525E2" w:rsidP="008B5D22">
      <w:pPr>
        <w:jc w:val="both"/>
        <w:rPr>
          <w:rFonts w:ascii="Times New Roman" w:hAnsi="Times New Roman"/>
          <w:sz w:val="24"/>
          <w:szCs w:val="24"/>
        </w:rPr>
      </w:pPr>
      <w:r w:rsidRPr="00C6783A">
        <w:rPr>
          <w:rFonts w:ascii="Times New Roman" w:hAnsi="Times New Roman"/>
          <w:sz w:val="24"/>
          <w:szCs w:val="24"/>
        </w:rPr>
        <w:t>Eesti avalik teenistus põhineb kompetentsusel ja avatusel ning sellest tulenevalt tuleb tippjuhi ametikoht</w:t>
      </w:r>
      <w:r w:rsidR="007C383F" w:rsidRPr="00C6783A">
        <w:rPr>
          <w:rFonts w:ascii="Times New Roman" w:hAnsi="Times New Roman"/>
          <w:sz w:val="24"/>
          <w:szCs w:val="24"/>
        </w:rPr>
        <w:t xml:space="preserve"> reeglina</w:t>
      </w:r>
      <w:r w:rsidRPr="00C6783A">
        <w:rPr>
          <w:rFonts w:ascii="Times New Roman" w:hAnsi="Times New Roman"/>
          <w:sz w:val="24"/>
          <w:szCs w:val="24"/>
        </w:rPr>
        <w:t xml:space="preserve"> täita avaliku konkursi </w:t>
      </w:r>
      <w:r w:rsidR="007C383F" w:rsidRPr="00C6783A">
        <w:rPr>
          <w:rFonts w:ascii="Times New Roman" w:hAnsi="Times New Roman"/>
          <w:sz w:val="24"/>
          <w:szCs w:val="24"/>
        </w:rPr>
        <w:t>korras</w:t>
      </w:r>
      <w:r w:rsidRPr="00C6783A">
        <w:rPr>
          <w:rFonts w:ascii="Times New Roman" w:hAnsi="Times New Roman"/>
          <w:sz w:val="24"/>
          <w:szCs w:val="24"/>
        </w:rPr>
        <w:t>. Luues võimalus</w:t>
      </w:r>
      <w:r w:rsidR="007C383F" w:rsidRPr="00C6783A">
        <w:rPr>
          <w:rFonts w:ascii="Times New Roman" w:hAnsi="Times New Roman"/>
          <w:sz w:val="24"/>
          <w:szCs w:val="24"/>
        </w:rPr>
        <w:t>e</w:t>
      </w:r>
      <w:r w:rsidRPr="00C6783A">
        <w:rPr>
          <w:rFonts w:ascii="Times New Roman" w:hAnsi="Times New Roman"/>
          <w:sz w:val="24"/>
          <w:szCs w:val="24"/>
        </w:rPr>
        <w:t xml:space="preserve"> täita tippjuhi ametikoht </w:t>
      </w:r>
      <w:proofErr w:type="spellStart"/>
      <w:r w:rsidRPr="00C6783A">
        <w:rPr>
          <w:rFonts w:ascii="Times New Roman" w:hAnsi="Times New Roman"/>
          <w:sz w:val="24"/>
          <w:szCs w:val="24"/>
        </w:rPr>
        <w:t>sisekonkursi</w:t>
      </w:r>
      <w:proofErr w:type="spellEnd"/>
      <w:r w:rsidRPr="00C6783A">
        <w:rPr>
          <w:rFonts w:ascii="Times New Roman" w:hAnsi="Times New Roman"/>
          <w:sz w:val="24"/>
          <w:szCs w:val="24"/>
        </w:rPr>
        <w:t xml:space="preserve"> </w:t>
      </w:r>
      <w:r w:rsidR="00506AFF">
        <w:rPr>
          <w:rFonts w:ascii="Times New Roman" w:hAnsi="Times New Roman"/>
          <w:sz w:val="24"/>
          <w:szCs w:val="24"/>
        </w:rPr>
        <w:t xml:space="preserve">või tähtajalise üleviimise </w:t>
      </w:r>
      <w:r w:rsidRPr="00C6783A">
        <w:rPr>
          <w:rFonts w:ascii="Times New Roman" w:hAnsi="Times New Roman"/>
          <w:sz w:val="24"/>
          <w:szCs w:val="24"/>
        </w:rPr>
        <w:t xml:space="preserve">korras, kui nn asendatav tippjuht viibib emapuhkusel, isapuhkusel, lapsendajapuhkusel või vanemapuhkusel, </w:t>
      </w:r>
      <w:r w:rsidR="007C383F" w:rsidRPr="00C6783A">
        <w:rPr>
          <w:rFonts w:ascii="Times New Roman" w:hAnsi="Times New Roman"/>
          <w:sz w:val="24"/>
          <w:szCs w:val="24"/>
        </w:rPr>
        <w:t>suurendab</w:t>
      </w:r>
      <w:r w:rsidRPr="00C6783A">
        <w:rPr>
          <w:rFonts w:ascii="Times New Roman" w:hAnsi="Times New Roman"/>
          <w:sz w:val="24"/>
          <w:szCs w:val="24"/>
        </w:rPr>
        <w:t xml:space="preserve"> paindlikkust tippjuhi ajutiseks asendamiseks, oluliselt kaugenemata kompetentsusel ja avatusel põhinevast värbamis- ja valikuprotseduurist. Tippjuhi ametikohale </w:t>
      </w:r>
      <w:proofErr w:type="spellStart"/>
      <w:r w:rsidRPr="00C6783A">
        <w:rPr>
          <w:rFonts w:ascii="Times New Roman" w:hAnsi="Times New Roman"/>
          <w:sz w:val="24"/>
          <w:szCs w:val="24"/>
        </w:rPr>
        <w:t>sisekonkursiga</w:t>
      </w:r>
      <w:proofErr w:type="spellEnd"/>
      <w:r w:rsidR="00506AFF">
        <w:rPr>
          <w:rFonts w:ascii="Times New Roman" w:hAnsi="Times New Roman"/>
          <w:sz w:val="24"/>
          <w:szCs w:val="24"/>
        </w:rPr>
        <w:t xml:space="preserve"> või tähtajalise üleviimise teel</w:t>
      </w:r>
      <w:r w:rsidRPr="00C6783A">
        <w:rPr>
          <w:rFonts w:ascii="Times New Roman" w:hAnsi="Times New Roman"/>
          <w:sz w:val="24"/>
          <w:szCs w:val="24"/>
        </w:rPr>
        <w:t xml:space="preserve"> asendaja otsimise võimalust piiratakse nn vanemapuhkusega, sest sel juhul on asenduse aeg seadusega piiratud ning täna on selline eemalviibimine ainuke </w:t>
      </w:r>
      <w:proofErr w:type="spellStart"/>
      <w:r w:rsidRPr="00C6783A">
        <w:rPr>
          <w:rFonts w:ascii="Times New Roman" w:hAnsi="Times New Roman"/>
          <w:sz w:val="24"/>
          <w:szCs w:val="24"/>
        </w:rPr>
        <w:t>ATSis</w:t>
      </w:r>
      <w:proofErr w:type="spellEnd"/>
      <w:r w:rsidRPr="00C6783A">
        <w:rPr>
          <w:rFonts w:ascii="Times New Roman" w:hAnsi="Times New Roman"/>
          <w:sz w:val="24"/>
          <w:szCs w:val="24"/>
        </w:rPr>
        <w:t xml:space="preserve"> nimetatud tähtaja kulgemist peatav äraolek.</w:t>
      </w:r>
    </w:p>
    <w:p w14:paraId="2F4E0807" w14:textId="77777777" w:rsidR="001525E2" w:rsidRPr="00C6783A" w:rsidRDefault="001525E2" w:rsidP="008B5D22">
      <w:pPr>
        <w:jc w:val="both"/>
        <w:rPr>
          <w:rFonts w:ascii="Times New Roman" w:hAnsi="Times New Roman"/>
          <w:sz w:val="24"/>
          <w:szCs w:val="24"/>
        </w:rPr>
      </w:pPr>
    </w:p>
    <w:p w14:paraId="6E95E0B4" w14:textId="4C92E2C9" w:rsidR="001525E2" w:rsidRPr="00C6783A" w:rsidRDefault="001525E2" w:rsidP="008B5D22">
      <w:pPr>
        <w:jc w:val="both"/>
        <w:rPr>
          <w:rFonts w:ascii="Times New Roman" w:hAnsi="Times New Roman"/>
          <w:sz w:val="24"/>
          <w:szCs w:val="24"/>
        </w:rPr>
      </w:pP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avaldumine ja hinnang </w:t>
      </w: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olulisusele</w:t>
      </w:r>
      <w:r w:rsidRPr="00C6783A">
        <w:rPr>
          <w:rFonts w:ascii="Times New Roman" w:hAnsi="Times New Roman"/>
          <w:sz w:val="24"/>
          <w:szCs w:val="24"/>
        </w:rPr>
        <w:t>: Muudatusega ei kaasne olulisi mõjusid.</w:t>
      </w:r>
      <w:r w:rsidR="00455F14" w:rsidRPr="00C6783A">
        <w:rPr>
          <w:rFonts w:ascii="Times New Roman" w:hAnsi="Times New Roman"/>
          <w:sz w:val="24"/>
          <w:szCs w:val="24"/>
        </w:rPr>
        <w:t xml:space="preserve"> Muudatus suurendab ametiasutuste </w:t>
      </w:r>
      <w:r w:rsidR="007C383F" w:rsidRPr="00C6783A">
        <w:rPr>
          <w:rFonts w:ascii="Times New Roman" w:hAnsi="Times New Roman"/>
          <w:sz w:val="24"/>
          <w:szCs w:val="24"/>
        </w:rPr>
        <w:t>paindlikumat töökorraldust.</w:t>
      </w:r>
    </w:p>
    <w:p w14:paraId="5EB1FF36" w14:textId="77777777" w:rsidR="00607656" w:rsidRPr="00F86D2C" w:rsidRDefault="00607656" w:rsidP="008B5D22">
      <w:pPr>
        <w:jc w:val="both"/>
        <w:rPr>
          <w:rFonts w:ascii="Times New Roman" w:hAnsi="Times New Roman"/>
          <w:sz w:val="24"/>
          <w:szCs w:val="24"/>
        </w:rPr>
      </w:pPr>
      <w:bookmarkStart w:id="22" w:name="_Hlk138770513"/>
    </w:p>
    <w:p w14:paraId="64BB9476" w14:textId="793183B7" w:rsidR="00607656" w:rsidRPr="00F86D2C" w:rsidRDefault="00607656" w:rsidP="008B5D22">
      <w:pPr>
        <w:jc w:val="both"/>
        <w:rPr>
          <w:rFonts w:ascii="Times New Roman" w:hAnsi="Times New Roman"/>
          <w:b/>
          <w:bCs/>
          <w:sz w:val="24"/>
          <w:szCs w:val="24"/>
        </w:rPr>
      </w:pPr>
      <w:r w:rsidRPr="00F86D2C">
        <w:rPr>
          <w:rFonts w:ascii="Times New Roman" w:hAnsi="Times New Roman"/>
          <w:b/>
          <w:bCs/>
          <w:sz w:val="24"/>
          <w:szCs w:val="24"/>
        </w:rPr>
        <w:t xml:space="preserve">Kavandatav muudatus </w:t>
      </w:r>
      <w:r w:rsidR="007C383F" w:rsidRPr="00F86D2C">
        <w:rPr>
          <w:rFonts w:ascii="Times New Roman" w:hAnsi="Times New Roman"/>
          <w:b/>
          <w:bCs/>
          <w:sz w:val="24"/>
          <w:szCs w:val="24"/>
        </w:rPr>
        <w:t>7</w:t>
      </w:r>
      <w:r w:rsidRPr="00F86D2C">
        <w:rPr>
          <w:rFonts w:ascii="Times New Roman" w:hAnsi="Times New Roman"/>
          <w:b/>
          <w:bCs/>
          <w:sz w:val="24"/>
          <w:szCs w:val="24"/>
        </w:rPr>
        <w:t xml:space="preserve">: Koondamisest etteteatamise tähtaja sidumine </w:t>
      </w:r>
      <w:r w:rsidR="007C383F" w:rsidRPr="00F86D2C">
        <w:rPr>
          <w:rFonts w:ascii="Times New Roman" w:hAnsi="Times New Roman"/>
          <w:b/>
          <w:bCs/>
          <w:sz w:val="24"/>
          <w:szCs w:val="24"/>
        </w:rPr>
        <w:t>ameti</w:t>
      </w:r>
      <w:r w:rsidRPr="00F86D2C">
        <w:rPr>
          <w:rFonts w:ascii="Times New Roman" w:hAnsi="Times New Roman"/>
          <w:b/>
          <w:bCs/>
          <w:sz w:val="24"/>
          <w:szCs w:val="24"/>
        </w:rPr>
        <w:t>asutuses töötatud ajaga</w:t>
      </w:r>
    </w:p>
    <w:p w14:paraId="0B3B63DD" w14:textId="77777777" w:rsidR="00607656" w:rsidRPr="00C6783A" w:rsidRDefault="00607656" w:rsidP="008B5D22">
      <w:pPr>
        <w:jc w:val="both"/>
        <w:rPr>
          <w:rFonts w:ascii="Times New Roman" w:hAnsi="Times New Roman"/>
          <w:b/>
          <w:bCs/>
        </w:rPr>
      </w:pPr>
    </w:p>
    <w:p w14:paraId="7FF41A3B" w14:textId="36405948" w:rsidR="00607656" w:rsidRPr="00C6783A" w:rsidRDefault="00607656" w:rsidP="008B5D22">
      <w:pPr>
        <w:jc w:val="both"/>
        <w:rPr>
          <w:rFonts w:ascii="Times New Roman" w:hAnsi="Times New Roman"/>
          <w:sz w:val="24"/>
          <w:szCs w:val="24"/>
        </w:rPr>
      </w:pPr>
      <w:r w:rsidRPr="00C6783A">
        <w:rPr>
          <w:rFonts w:ascii="Times New Roman" w:hAnsi="Times New Roman"/>
          <w:sz w:val="24"/>
          <w:szCs w:val="24"/>
        </w:rPr>
        <w:t>Muudatuse tulemusel sõltub ametnikule koondamisest etteteatami</w:t>
      </w:r>
      <w:r w:rsidR="007C383F" w:rsidRPr="00C6783A">
        <w:rPr>
          <w:rFonts w:ascii="Times New Roman" w:hAnsi="Times New Roman"/>
          <w:sz w:val="24"/>
          <w:szCs w:val="24"/>
        </w:rPr>
        <w:t>s</w:t>
      </w:r>
      <w:r w:rsidRPr="00C6783A">
        <w:rPr>
          <w:rFonts w:ascii="Times New Roman" w:hAnsi="Times New Roman"/>
          <w:sz w:val="24"/>
          <w:szCs w:val="24"/>
        </w:rPr>
        <w:t xml:space="preserve">e </w:t>
      </w:r>
      <w:r w:rsidR="007C383F" w:rsidRPr="00C6783A">
        <w:rPr>
          <w:rFonts w:ascii="Times New Roman" w:hAnsi="Times New Roman"/>
          <w:sz w:val="24"/>
          <w:szCs w:val="24"/>
        </w:rPr>
        <w:t xml:space="preserve">aeg </w:t>
      </w:r>
      <w:r w:rsidRPr="00C6783A">
        <w:rPr>
          <w:rFonts w:ascii="Times New Roman" w:hAnsi="Times New Roman"/>
          <w:sz w:val="24"/>
          <w:szCs w:val="24"/>
        </w:rPr>
        <w:t>sellest, kui kaua on ametniku teenistussuhe selle ametiasutusega kestnud.</w:t>
      </w:r>
    </w:p>
    <w:p w14:paraId="29E76EEE" w14:textId="77777777" w:rsidR="00607656" w:rsidRPr="00C6783A" w:rsidRDefault="00607656" w:rsidP="008B5D22">
      <w:pPr>
        <w:jc w:val="both"/>
        <w:rPr>
          <w:rFonts w:ascii="Times New Roman" w:hAnsi="Times New Roman"/>
          <w:sz w:val="24"/>
          <w:szCs w:val="24"/>
        </w:rPr>
      </w:pPr>
    </w:p>
    <w:p w14:paraId="0072C578" w14:textId="34C61F61" w:rsidR="00607656" w:rsidRPr="00C6783A" w:rsidRDefault="00607656" w:rsidP="008B5D22">
      <w:pPr>
        <w:jc w:val="both"/>
        <w:rPr>
          <w:rFonts w:ascii="Times New Roman" w:hAnsi="Times New Roman"/>
          <w:sz w:val="24"/>
          <w:szCs w:val="24"/>
        </w:rPr>
      </w:pPr>
      <w:r w:rsidRPr="00C6783A">
        <w:rPr>
          <w:rFonts w:ascii="Times New Roman" w:hAnsi="Times New Roman"/>
          <w:sz w:val="24"/>
          <w:szCs w:val="24"/>
        </w:rPr>
        <w:t>Muudatusega kaasneb mõju riigiasutuste töökorraldusele ja muudatusest mõjutatud sihtrühm on ametnikud</w:t>
      </w:r>
      <w:r w:rsidR="00AE5371" w:rsidRPr="00C6783A">
        <w:rPr>
          <w:rFonts w:ascii="Times New Roman" w:hAnsi="Times New Roman"/>
          <w:sz w:val="24"/>
          <w:szCs w:val="24"/>
        </w:rPr>
        <w:t xml:space="preserve"> (19 000 isikut 31.12.2022 seisuga)</w:t>
      </w:r>
      <w:r w:rsidRPr="00C6783A">
        <w:rPr>
          <w:rFonts w:ascii="Times New Roman" w:hAnsi="Times New Roman"/>
          <w:sz w:val="24"/>
          <w:szCs w:val="24"/>
        </w:rPr>
        <w:t>.</w:t>
      </w:r>
    </w:p>
    <w:p w14:paraId="4E0E3834" w14:textId="77777777" w:rsidR="00607656" w:rsidRPr="00C6783A" w:rsidRDefault="00607656" w:rsidP="008B5D22">
      <w:pPr>
        <w:jc w:val="both"/>
        <w:rPr>
          <w:rFonts w:ascii="Times New Roman" w:hAnsi="Times New Roman"/>
          <w:iCs/>
          <w:sz w:val="24"/>
          <w:szCs w:val="24"/>
        </w:rPr>
      </w:pPr>
    </w:p>
    <w:p w14:paraId="128EF1CB" w14:textId="572F40D1" w:rsidR="00607656" w:rsidRPr="00C6783A" w:rsidRDefault="00607656" w:rsidP="008B5D22">
      <w:pPr>
        <w:jc w:val="both"/>
        <w:rPr>
          <w:rFonts w:ascii="Times New Roman" w:hAnsi="Times New Roman"/>
          <w:iCs/>
          <w:sz w:val="24"/>
          <w:szCs w:val="24"/>
          <w:vertAlign w:val="superscript"/>
        </w:rPr>
      </w:pPr>
      <w:r w:rsidRPr="00C6783A">
        <w:rPr>
          <w:rFonts w:ascii="Times New Roman" w:hAnsi="Times New Roman"/>
          <w:iCs/>
          <w:sz w:val="24"/>
          <w:szCs w:val="24"/>
        </w:rPr>
        <w:t xml:space="preserve">Kehtiva ATS § 101 kohaselt sõltub ametnikule koondamise tõttu teenistusest vabastamisel etteteatamise tähtaeg sellest, kui pikk on ametniku teenistusstaaž avalikus teenistuses. Seevastu aga </w:t>
      </w:r>
      <w:proofErr w:type="spellStart"/>
      <w:r w:rsidRPr="00C6783A">
        <w:rPr>
          <w:rFonts w:ascii="Times New Roman" w:hAnsi="Times New Roman"/>
          <w:iCs/>
          <w:sz w:val="24"/>
          <w:szCs w:val="24"/>
        </w:rPr>
        <w:t>TLSi</w:t>
      </w:r>
      <w:proofErr w:type="spellEnd"/>
      <w:r w:rsidRPr="00C6783A">
        <w:rPr>
          <w:rFonts w:ascii="Times New Roman" w:hAnsi="Times New Roman"/>
          <w:iCs/>
          <w:sz w:val="24"/>
          <w:szCs w:val="24"/>
        </w:rPr>
        <w:t xml:space="preserve"> kohaselt sõltub töölepingu erakorralise ülesütlemise korral etteteatamistähtaeg sellest, kui kaua on töötaja töösuhe vastava tööandja juures kestnud. Etteteatamistähtaeg on aeg </w:t>
      </w:r>
      <w:r w:rsidR="007C383F" w:rsidRPr="00C6783A">
        <w:rPr>
          <w:rFonts w:ascii="Times New Roman" w:hAnsi="Times New Roman"/>
          <w:iCs/>
          <w:sz w:val="24"/>
          <w:szCs w:val="24"/>
        </w:rPr>
        <w:t>inimesele</w:t>
      </w:r>
      <w:r w:rsidRPr="00C6783A">
        <w:rPr>
          <w:rFonts w:ascii="Times New Roman" w:hAnsi="Times New Roman"/>
          <w:iCs/>
          <w:sz w:val="24"/>
          <w:szCs w:val="24"/>
        </w:rPr>
        <w:t xml:space="preserve"> ümberkohanemiseks ja uue töökoha leidmiseks. </w:t>
      </w:r>
      <w:proofErr w:type="spellStart"/>
      <w:r w:rsidRPr="00C6783A">
        <w:rPr>
          <w:rFonts w:ascii="Times New Roman" w:hAnsi="Times New Roman"/>
          <w:iCs/>
          <w:sz w:val="24"/>
          <w:szCs w:val="24"/>
        </w:rPr>
        <w:t>TLSi</w:t>
      </w:r>
      <w:proofErr w:type="spellEnd"/>
      <w:r w:rsidRPr="00C6783A">
        <w:rPr>
          <w:rFonts w:ascii="Times New Roman" w:hAnsi="Times New Roman"/>
          <w:iCs/>
          <w:sz w:val="24"/>
          <w:szCs w:val="24"/>
        </w:rPr>
        <w:t xml:space="preserve"> selgitustes on märgitud, et töösuhte lõppemisest etteteatamise tähtaeg on ülesütlemist pehmendav meede, mille eesmärk on anda töötajale teada töösuhte lõppemisest ning võimaldada talle aega uue töö otsimiseks.</w:t>
      </w:r>
      <w:r w:rsidRPr="00C6783A">
        <w:rPr>
          <w:rFonts w:ascii="Times New Roman" w:hAnsi="Times New Roman"/>
          <w:sz w:val="24"/>
          <w:szCs w:val="24"/>
          <w:vertAlign w:val="superscript"/>
        </w:rPr>
        <w:footnoteReference w:id="50"/>
      </w:r>
    </w:p>
    <w:p w14:paraId="10DEC1F4" w14:textId="77777777" w:rsidR="00607656" w:rsidRPr="00C6783A" w:rsidRDefault="00607656" w:rsidP="008B5D22">
      <w:pPr>
        <w:jc w:val="both"/>
        <w:rPr>
          <w:rFonts w:ascii="Times New Roman" w:hAnsi="Times New Roman"/>
          <w:iCs/>
          <w:sz w:val="24"/>
          <w:szCs w:val="24"/>
        </w:rPr>
      </w:pPr>
    </w:p>
    <w:p w14:paraId="4CC372E0" w14:textId="2E977CED" w:rsidR="00607656" w:rsidRPr="00C6783A" w:rsidRDefault="00607656" w:rsidP="008B5D22">
      <w:pPr>
        <w:jc w:val="both"/>
        <w:rPr>
          <w:rFonts w:ascii="Times New Roman" w:hAnsi="Times New Roman"/>
          <w:iCs/>
          <w:sz w:val="24"/>
          <w:szCs w:val="24"/>
        </w:rPr>
      </w:pPr>
      <w:commentRangeStart w:id="23"/>
      <w:r w:rsidRPr="00C6783A">
        <w:rPr>
          <w:rFonts w:ascii="Times New Roman" w:hAnsi="Times New Roman"/>
          <w:iCs/>
          <w:sz w:val="24"/>
          <w:szCs w:val="24"/>
        </w:rPr>
        <w:t xml:space="preserve">Praktikas on selgunud, et väga pika avaliku teenistuse staažiga ametnike puhul on koondamisest etteteatamise tähtaeg suhteliselt pikk ka siis, kui isik on viimases ametiasutuses töötanud oluliselt vähem aega. </w:t>
      </w:r>
      <w:commentRangeEnd w:id="23"/>
      <w:r w:rsidR="0052019B">
        <w:rPr>
          <w:rStyle w:val="Kommentaariviide"/>
        </w:rPr>
        <w:commentReference w:id="23"/>
      </w:r>
      <w:r w:rsidRPr="00C6783A">
        <w:rPr>
          <w:rFonts w:ascii="Times New Roman" w:hAnsi="Times New Roman"/>
          <w:iCs/>
          <w:sz w:val="24"/>
          <w:szCs w:val="24"/>
        </w:rPr>
        <w:t xml:space="preserve">Tänaseks ei ole ilmnenud mõjuvaid põhjuseid, miks ametnikule koondamisest etteteatamisel peaks lähtuma ametniku kogu avaliku teenistuse staažist. Koondamise olukorras erinev etteteatamistähtaeg ametnike ja töötajate puhul on põhjendamatu ja sama ametiasutuse sees ka sisemist õiglust riivav. </w:t>
      </w:r>
    </w:p>
    <w:p w14:paraId="011ACEED" w14:textId="77777777" w:rsidR="00607656" w:rsidRPr="00C6783A" w:rsidRDefault="00607656" w:rsidP="008B5D22">
      <w:pPr>
        <w:jc w:val="both"/>
        <w:rPr>
          <w:rFonts w:ascii="Times New Roman" w:hAnsi="Times New Roman"/>
          <w:iCs/>
          <w:sz w:val="24"/>
          <w:szCs w:val="24"/>
        </w:rPr>
      </w:pPr>
    </w:p>
    <w:p w14:paraId="7C80FB83" w14:textId="09C4D7BB" w:rsidR="00607656" w:rsidRPr="00C6783A" w:rsidRDefault="00607656" w:rsidP="008B5D22">
      <w:pPr>
        <w:jc w:val="both"/>
        <w:rPr>
          <w:rFonts w:ascii="Times New Roman" w:hAnsi="Times New Roman"/>
          <w:iCs/>
          <w:sz w:val="24"/>
          <w:szCs w:val="24"/>
        </w:rPr>
      </w:pP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avaldumine ja hinnang </w:t>
      </w: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olulisusele</w:t>
      </w:r>
      <w:r w:rsidRPr="00C6783A">
        <w:rPr>
          <w:rFonts w:ascii="Times New Roman" w:hAnsi="Times New Roman"/>
          <w:sz w:val="24"/>
          <w:szCs w:val="24"/>
        </w:rPr>
        <w:t xml:space="preserve">: </w:t>
      </w:r>
      <w:r w:rsidR="003A6B3D" w:rsidRPr="00C6783A">
        <w:rPr>
          <w:rFonts w:ascii="Times New Roman" w:hAnsi="Times New Roman"/>
          <w:sz w:val="24"/>
          <w:szCs w:val="24"/>
        </w:rPr>
        <w:t>Muudatusega ei kaasne</w:t>
      </w:r>
      <w:r w:rsidR="003A6B3D" w:rsidRPr="00C6783A">
        <w:rPr>
          <w:rFonts w:ascii="Times New Roman" w:hAnsi="Times New Roman"/>
          <w:iCs/>
          <w:sz w:val="24"/>
          <w:szCs w:val="24"/>
        </w:rPr>
        <w:t xml:space="preserve"> olulisi mõjusid. </w:t>
      </w:r>
      <w:r w:rsidRPr="00C6783A">
        <w:rPr>
          <w:rFonts w:ascii="Times New Roman" w:hAnsi="Times New Roman"/>
          <w:iCs/>
          <w:sz w:val="24"/>
          <w:szCs w:val="24"/>
        </w:rPr>
        <w:t xml:space="preserve">Muudatuse tulemusena väheneb koondamisest etteteatamise tähtaeg nende ametnike jaoks, kelle teenistusstaaž avalikus teenistuses on pikem, kui asutuses, kus ta koondamise ajal töötab. Muudatus võib mõjutada koondatavate ametnike leibkondade toimetulekut ja majanduslikke otsuseid, kuna koondamise korral võivad nad ilma jääda sissetulekust, millega nad on arvestanud pikemaks ajaks. Samuti lüheneb aeg, mil neil on võimalik uut tööd otsida või oma elu ümber korraldada. </w:t>
      </w:r>
      <w:r w:rsidR="007C383F" w:rsidRPr="00C6783A">
        <w:rPr>
          <w:rFonts w:ascii="Times New Roman" w:hAnsi="Times New Roman"/>
          <w:iCs/>
          <w:sz w:val="24"/>
          <w:szCs w:val="24"/>
        </w:rPr>
        <w:t>Samas</w:t>
      </w:r>
      <w:r w:rsidRPr="00C6783A">
        <w:rPr>
          <w:rFonts w:ascii="Times New Roman" w:hAnsi="Times New Roman"/>
          <w:iCs/>
          <w:sz w:val="24"/>
          <w:szCs w:val="24"/>
        </w:rPr>
        <w:t xml:space="preserve"> tuleb arvestada, et koondatud ametnikul on õigus koondamishüvitisele töötuskindlustuse seaduse alusel, mida olenevalt staaži pikkusest makstakse ühe kuni kahe kuu keskmise palga ulatuses. Selle aja jooksul on võimalik otsida uut töökohta ning töökoha otsimise ajaks on tagatud ka piisav sissetulek. </w:t>
      </w:r>
    </w:p>
    <w:p w14:paraId="7966176A" w14:textId="77777777" w:rsidR="00607656" w:rsidRPr="00C6783A" w:rsidRDefault="00607656" w:rsidP="008B5D22">
      <w:pPr>
        <w:jc w:val="both"/>
        <w:rPr>
          <w:rFonts w:ascii="Times New Roman" w:hAnsi="Times New Roman"/>
          <w:iCs/>
          <w:sz w:val="24"/>
          <w:szCs w:val="24"/>
        </w:rPr>
      </w:pPr>
    </w:p>
    <w:p w14:paraId="7CFBAD70" w14:textId="47CBBF6D" w:rsidR="00607656" w:rsidRPr="00C6783A" w:rsidRDefault="00607656" w:rsidP="008B5D22">
      <w:pPr>
        <w:jc w:val="both"/>
        <w:rPr>
          <w:rFonts w:ascii="Times New Roman" w:hAnsi="Times New Roman"/>
          <w:b/>
          <w:bCs/>
          <w:iCs/>
          <w:sz w:val="24"/>
          <w:szCs w:val="24"/>
        </w:rPr>
      </w:pPr>
      <w:r w:rsidRPr="00C6783A">
        <w:rPr>
          <w:rFonts w:ascii="Times New Roman" w:hAnsi="Times New Roman"/>
          <w:b/>
          <w:bCs/>
          <w:iCs/>
          <w:sz w:val="24"/>
          <w:szCs w:val="24"/>
        </w:rPr>
        <w:t xml:space="preserve">Kavandatav muudatus </w:t>
      </w:r>
      <w:r w:rsidR="00464B8D" w:rsidRPr="00C6783A">
        <w:rPr>
          <w:rFonts w:ascii="Times New Roman" w:hAnsi="Times New Roman"/>
          <w:b/>
          <w:bCs/>
          <w:iCs/>
          <w:sz w:val="24"/>
          <w:szCs w:val="24"/>
        </w:rPr>
        <w:t>8</w:t>
      </w:r>
      <w:r w:rsidRPr="00C6783A">
        <w:rPr>
          <w:rFonts w:ascii="Times New Roman" w:hAnsi="Times New Roman"/>
          <w:b/>
          <w:bCs/>
          <w:iCs/>
          <w:sz w:val="24"/>
          <w:szCs w:val="24"/>
        </w:rPr>
        <w:t>: Ametniku ja töötaja tähtajaline üleviimine teisele ameti- või töökohale ja võimalus tähtajalise üleviimise erakorraliseks lõpetamiseks</w:t>
      </w:r>
    </w:p>
    <w:p w14:paraId="23D398DE" w14:textId="77777777" w:rsidR="00607656" w:rsidRPr="00C6783A" w:rsidRDefault="00607656" w:rsidP="008B5D22">
      <w:pPr>
        <w:jc w:val="both"/>
        <w:rPr>
          <w:rFonts w:ascii="Times New Roman" w:hAnsi="Times New Roman"/>
          <w:iCs/>
          <w:sz w:val="24"/>
          <w:szCs w:val="24"/>
        </w:rPr>
      </w:pPr>
    </w:p>
    <w:p w14:paraId="142D8548" w14:textId="3B96D0C3" w:rsidR="00607656" w:rsidRPr="00C6783A" w:rsidRDefault="00607656" w:rsidP="008B5D22">
      <w:pPr>
        <w:jc w:val="both"/>
        <w:rPr>
          <w:rFonts w:ascii="Times New Roman" w:hAnsi="Times New Roman"/>
          <w:iCs/>
          <w:sz w:val="24"/>
          <w:szCs w:val="24"/>
        </w:rPr>
      </w:pPr>
      <w:r w:rsidRPr="00C6783A">
        <w:rPr>
          <w:rFonts w:ascii="Times New Roman" w:hAnsi="Times New Roman"/>
          <w:iCs/>
          <w:sz w:val="24"/>
          <w:szCs w:val="24"/>
        </w:rPr>
        <w:t>Muudatusega tekib ametiasutuse töötajal võimalus töötada tähtajalise üleviimise korras teisel ametikohal ning seadust täiendatakse alusega tähtajalise üleviimise erakorraliseks lõpetamiseks.</w:t>
      </w:r>
    </w:p>
    <w:p w14:paraId="58A139A5" w14:textId="77777777" w:rsidR="00607656" w:rsidRPr="00C6783A" w:rsidRDefault="00607656" w:rsidP="008B5D22">
      <w:pPr>
        <w:jc w:val="both"/>
        <w:rPr>
          <w:rFonts w:ascii="Times New Roman" w:hAnsi="Times New Roman"/>
          <w:iCs/>
          <w:sz w:val="24"/>
          <w:szCs w:val="24"/>
        </w:rPr>
      </w:pPr>
    </w:p>
    <w:p w14:paraId="6369408F" w14:textId="620AAE32" w:rsidR="00607656" w:rsidRPr="00C6783A" w:rsidRDefault="00607656" w:rsidP="008B5D22">
      <w:pPr>
        <w:jc w:val="both"/>
        <w:rPr>
          <w:rFonts w:ascii="Times New Roman" w:hAnsi="Times New Roman"/>
          <w:iCs/>
          <w:sz w:val="24"/>
          <w:szCs w:val="24"/>
        </w:rPr>
      </w:pPr>
      <w:r w:rsidRPr="00C6783A">
        <w:rPr>
          <w:rFonts w:ascii="Times New Roman" w:hAnsi="Times New Roman"/>
          <w:iCs/>
          <w:sz w:val="24"/>
          <w:szCs w:val="24"/>
        </w:rPr>
        <w:t>Muudatusega kaasneb mõju riigiasutuste töökorraldusele ja muudatusest mõjutatud sihtrühm on ametnikud ja ametiasutuste töötajad</w:t>
      </w:r>
      <w:r w:rsidR="00187E48" w:rsidRPr="00C6783A">
        <w:rPr>
          <w:rFonts w:ascii="Times New Roman" w:hAnsi="Times New Roman"/>
          <w:iCs/>
          <w:sz w:val="24"/>
          <w:szCs w:val="24"/>
        </w:rPr>
        <w:t xml:space="preserve"> </w:t>
      </w:r>
      <w:r w:rsidR="00187E48" w:rsidRPr="00C6783A">
        <w:rPr>
          <w:rStyle w:val="apple-converted-space"/>
          <w:rFonts w:ascii="Times New Roman" w:hAnsi="Times New Roman"/>
          <w:sz w:val="24"/>
          <w:szCs w:val="24"/>
          <w:shd w:val="clear" w:color="auto" w:fill="FFFFFF"/>
        </w:rPr>
        <w:t>(kokku 27 935 isikut 31.12.2022 seisuga)</w:t>
      </w:r>
      <w:r w:rsidRPr="00C6783A">
        <w:rPr>
          <w:rFonts w:ascii="Times New Roman" w:hAnsi="Times New Roman"/>
          <w:iCs/>
          <w:sz w:val="24"/>
          <w:szCs w:val="24"/>
        </w:rPr>
        <w:t>.</w:t>
      </w:r>
    </w:p>
    <w:p w14:paraId="57DE86AA" w14:textId="77777777" w:rsidR="00607656" w:rsidRPr="00C6783A" w:rsidRDefault="00607656" w:rsidP="008B5D22">
      <w:pPr>
        <w:jc w:val="both"/>
        <w:rPr>
          <w:rFonts w:ascii="Times New Roman" w:hAnsi="Times New Roman"/>
          <w:iCs/>
          <w:sz w:val="24"/>
          <w:szCs w:val="24"/>
        </w:rPr>
      </w:pPr>
    </w:p>
    <w:p w14:paraId="0EE103FF" w14:textId="02B345AB" w:rsidR="00607656" w:rsidRPr="00C6783A" w:rsidRDefault="00607656" w:rsidP="008B5D22">
      <w:pPr>
        <w:jc w:val="both"/>
        <w:rPr>
          <w:rFonts w:ascii="Times New Roman" w:hAnsi="Times New Roman"/>
          <w:iCs/>
          <w:sz w:val="24"/>
          <w:szCs w:val="24"/>
        </w:rPr>
      </w:pPr>
      <w:r w:rsidRPr="00C6783A">
        <w:rPr>
          <w:rFonts w:ascii="Times New Roman" w:hAnsi="Times New Roman"/>
          <w:iCs/>
          <w:sz w:val="24"/>
          <w:szCs w:val="24"/>
        </w:rPr>
        <w:t>Tähtajalist üleviimist puudutavate muudatuste eesmärk on võimaldada avaliku teenistuse sees lisaks ametniku kohalt ametniku kohale liikumisele ka ameti- ja töökohtade vahelist liikumist. Omavahelise liikuvuse olulisus tuleb välja näiteks kriisides või eriolukordade</w:t>
      </w:r>
      <w:r w:rsidR="007C383F" w:rsidRPr="00C6783A">
        <w:rPr>
          <w:rFonts w:ascii="Times New Roman" w:hAnsi="Times New Roman"/>
          <w:iCs/>
          <w:sz w:val="24"/>
          <w:szCs w:val="24"/>
        </w:rPr>
        <w:t>ga</w:t>
      </w:r>
      <w:r w:rsidRPr="00C6783A">
        <w:rPr>
          <w:rFonts w:ascii="Times New Roman" w:hAnsi="Times New Roman"/>
          <w:iCs/>
          <w:sz w:val="24"/>
          <w:szCs w:val="24"/>
        </w:rPr>
        <w:t xml:space="preserve"> toimetuleku tagamisel. Teisalt vastab avaliku sektori ülene ja tõhus liikumine inimeste ootustele karjäärivõimaluste kohta, sest just karjäärivõimaluste puudumist on hinnatud peamiseks põhjuseks avalikust teenistusest lahkumisel. Sestap peab personalipoliitika suunduma suuremale karjääritegevuste toetamisele asutuste üleselt ning üheks võtmeteguriks selles on ametiasutuste töötajate ja ametnike omavaheline liikumine. Statistika näitab, et tähtajalise üleviimise võimalusi kasutatakse Eestis pigem vähe, alla 0,1% ametnikest on </w:t>
      </w:r>
      <w:proofErr w:type="spellStart"/>
      <w:r w:rsidRPr="00C6783A">
        <w:rPr>
          <w:rFonts w:ascii="Times New Roman" w:hAnsi="Times New Roman"/>
          <w:iCs/>
          <w:sz w:val="24"/>
          <w:szCs w:val="24"/>
        </w:rPr>
        <w:t>ATSi</w:t>
      </w:r>
      <w:proofErr w:type="spellEnd"/>
      <w:r w:rsidRPr="00C6783A">
        <w:rPr>
          <w:rFonts w:ascii="Times New Roman" w:hAnsi="Times New Roman"/>
          <w:iCs/>
          <w:sz w:val="24"/>
          <w:szCs w:val="24"/>
        </w:rPr>
        <w:t xml:space="preserve"> alusel aasta lõikes liikunud. Võrdluseks saab tuua Austraalia, kus personaliplaneerimist ja arendamist toetatakse keskselt ja süsteemselt, ning kus on 2021. aastal ajutist liikumist kasutanud 20,4% teenistujatest. Taoline liikumine aitab avaliku teenistuse siseste karjääripöörete tegemisel ning toetab teenistujate edasi- ja ümberõpet. Ka aitab seaduse tasandil valdkonna määratlemine tagada ühtsed hüved, näiteks säilitada ametikoha ja töökoha vahel liikudes puhkuse- ja muude tasude arvestuse, mis praegu võimalik ei ole.</w:t>
      </w:r>
    </w:p>
    <w:p w14:paraId="5DC0765A" w14:textId="77777777" w:rsidR="007C383F" w:rsidRPr="00C6783A" w:rsidRDefault="007C383F" w:rsidP="008B5D22">
      <w:pPr>
        <w:jc w:val="both"/>
        <w:rPr>
          <w:rFonts w:ascii="Times New Roman" w:hAnsi="Times New Roman"/>
          <w:iCs/>
          <w:sz w:val="24"/>
          <w:szCs w:val="24"/>
        </w:rPr>
      </w:pPr>
    </w:p>
    <w:p w14:paraId="6963181D" w14:textId="2FBD8597" w:rsidR="00607656" w:rsidRPr="00C6783A" w:rsidRDefault="007C383F" w:rsidP="008B5D22">
      <w:pPr>
        <w:jc w:val="both"/>
        <w:rPr>
          <w:rFonts w:ascii="Times New Roman" w:hAnsi="Times New Roman"/>
          <w:iCs/>
          <w:sz w:val="24"/>
          <w:szCs w:val="24"/>
        </w:rPr>
      </w:pPr>
      <w:r w:rsidRPr="00C6783A">
        <w:rPr>
          <w:rFonts w:ascii="Times New Roman" w:hAnsi="Times New Roman"/>
          <w:iCs/>
          <w:sz w:val="24"/>
          <w:szCs w:val="24"/>
        </w:rPr>
        <w:t xml:space="preserve">Võimalus tähtajalise üleviimise erakorraliseks lõpetamiseks võib suureneda tähtajaliselt </w:t>
      </w:r>
      <w:proofErr w:type="spellStart"/>
      <w:r w:rsidRPr="00C6783A">
        <w:rPr>
          <w:rFonts w:ascii="Times New Roman" w:hAnsi="Times New Roman"/>
          <w:iCs/>
          <w:sz w:val="24"/>
          <w:szCs w:val="24"/>
        </w:rPr>
        <w:t>üleviidud</w:t>
      </w:r>
      <w:proofErr w:type="spellEnd"/>
      <w:r w:rsidRPr="00C6783A">
        <w:rPr>
          <w:rFonts w:ascii="Times New Roman" w:hAnsi="Times New Roman"/>
          <w:iCs/>
          <w:sz w:val="24"/>
          <w:szCs w:val="24"/>
        </w:rPr>
        <w:t xml:space="preserve"> avaliku teenistuja ebakindlust, sest üleviimist on vastuvõtva asutuse poolt võimalik erakorraliselt lõpetada. Kohtupraktika kohaselt on töösuhe kui usaldussuhe töötaja ja tööandja vahel ja kui üks lepingu pooltest ei vasta ootustele, ei saa sundida teist poolt koostööd jätkama.  Ka ametnikul on avaliku võimu kandjaga eriline usaldussuhe ning pole põhjust eeldada, et eeltoodud põhimõte ei kohalduks. Kui osapoolte koostöö ei laabu, on asutusel ja avalik teenistujal mõistlik otsida sellele lahendus, et tagada hea töökeskkond. Muudatuse kohaselt ei saa tähtajalist üleviimist erakorraliselt lõpetada ilma mõjuva põhjuseta.</w:t>
      </w:r>
    </w:p>
    <w:p w14:paraId="1AC53107" w14:textId="77777777" w:rsidR="007C383F" w:rsidRPr="00C6783A" w:rsidRDefault="007C383F" w:rsidP="008B5D22">
      <w:pPr>
        <w:jc w:val="both"/>
        <w:rPr>
          <w:rFonts w:ascii="Times New Roman" w:hAnsi="Times New Roman"/>
          <w:iCs/>
          <w:sz w:val="24"/>
          <w:szCs w:val="24"/>
        </w:rPr>
      </w:pPr>
    </w:p>
    <w:p w14:paraId="692ABB01" w14:textId="237B9DBE" w:rsidR="00D87BF9" w:rsidRDefault="003A6B3D" w:rsidP="00D87BF9">
      <w:pPr>
        <w:jc w:val="both"/>
        <w:rPr>
          <w:rStyle w:val="apple-converted-space"/>
          <w:rFonts w:ascii="Times New Roman" w:hAnsi="Times New Roman"/>
          <w:sz w:val="24"/>
          <w:szCs w:val="24"/>
          <w:shd w:val="clear" w:color="auto" w:fill="FFFFFF"/>
        </w:rPr>
      </w:pP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avaldumine ja hinnang </w:t>
      </w: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olulisusele</w:t>
      </w:r>
      <w:r w:rsidRPr="00C6783A">
        <w:rPr>
          <w:rFonts w:ascii="Times New Roman" w:hAnsi="Times New Roman"/>
          <w:sz w:val="24"/>
          <w:szCs w:val="24"/>
        </w:rPr>
        <w:t>: Muudatusega ei kaasne</w:t>
      </w:r>
      <w:r w:rsidRPr="00C6783A">
        <w:rPr>
          <w:rFonts w:ascii="Times New Roman" w:hAnsi="Times New Roman"/>
          <w:iCs/>
          <w:sz w:val="24"/>
          <w:szCs w:val="24"/>
        </w:rPr>
        <w:t xml:space="preserve"> olulisi mõjusid. </w:t>
      </w:r>
      <w:r w:rsidR="007C383F" w:rsidRPr="00C6783A">
        <w:rPr>
          <w:rFonts w:ascii="Times New Roman" w:hAnsi="Times New Roman"/>
          <w:iCs/>
          <w:sz w:val="24"/>
          <w:szCs w:val="24"/>
        </w:rPr>
        <w:t>Muudatus lihtsustab ametiasutuste töökorraldus ja parandab liikuvust avaliku teenistuse sees.</w:t>
      </w:r>
      <w:r w:rsidR="00D87BF9">
        <w:rPr>
          <w:rFonts w:ascii="Times New Roman" w:hAnsi="Times New Roman"/>
          <w:iCs/>
          <w:sz w:val="24"/>
          <w:szCs w:val="24"/>
        </w:rPr>
        <w:t xml:space="preserve"> </w:t>
      </w:r>
      <w:r w:rsidR="00D87BF9" w:rsidRPr="00C6783A">
        <w:rPr>
          <w:rStyle w:val="apple-converted-space"/>
          <w:rFonts w:ascii="Times New Roman" w:hAnsi="Times New Roman"/>
          <w:sz w:val="24"/>
          <w:szCs w:val="24"/>
          <w:shd w:val="clear" w:color="auto" w:fill="FFFFFF"/>
        </w:rPr>
        <w:t xml:space="preserve">Eelnõu seadusena vastuvõtmine </w:t>
      </w:r>
      <w:r w:rsidR="00D87BF9">
        <w:rPr>
          <w:rStyle w:val="apple-converted-space"/>
          <w:rFonts w:ascii="Times New Roman" w:hAnsi="Times New Roman"/>
          <w:sz w:val="24"/>
          <w:szCs w:val="24"/>
          <w:shd w:val="clear" w:color="auto" w:fill="FFFFFF"/>
        </w:rPr>
        <w:t xml:space="preserve">võib kaasa tuua vähese </w:t>
      </w:r>
      <w:r w:rsidR="00D87BF9" w:rsidRPr="00C6783A">
        <w:rPr>
          <w:rStyle w:val="apple-converted-space"/>
          <w:rFonts w:ascii="Times New Roman" w:hAnsi="Times New Roman"/>
          <w:sz w:val="24"/>
          <w:szCs w:val="24"/>
          <w:shd w:val="clear" w:color="auto" w:fill="FFFFFF"/>
        </w:rPr>
        <w:t>regionaalse mõju</w:t>
      </w:r>
      <w:r w:rsidR="00D87BF9">
        <w:rPr>
          <w:rStyle w:val="apple-converted-space"/>
          <w:rFonts w:ascii="Times New Roman" w:hAnsi="Times New Roman"/>
          <w:sz w:val="24"/>
          <w:szCs w:val="24"/>
          <w:shd w:val="clear" w:color="auto" w:fill="FFFFFF"/>
        </w:rPr>
        <w:t xml:space="preserve">, kuna </w:t>
      </w:r>
      <w:r w:rsidR="000A46CA">
        <w:rPr>
          <w:rStyle w:val="apple-converted-space"/>
          <w:rFonts w:ascii="Times New Roman" w:hAnsi="Times New Roman"/>
          <w:sz w:val="24"/>
          <w:szCs w:val="24"/>
          <w:shd w:val="clear" w:color="auto" w:fill="FFFFFF"/>
        </w:rPr>
        <w:t xml:space="preserve">tähtajaliselt võib </w:t>
      </w:r>
      <w:r w:rsidR="00D87BF9">
        <w:rPr>
          <w:rStyle w:val="apple-converted-space"/>
          <w:rFonts w:ascii="Times New Roman" w:hAnsi="Times New Roman"/>
          <w:sz w:val="24"/>
          <w:szCs w:val="24"/>
          <w:shd w:val="clear" w:color="auto" w:fill="FFFFFF"/>
        </w:rPr>
        <w:t>KOV ametnike</w:t>
      </w:r>
      <w:r w:rsidR="000A46CA">
        <w:rPr>
          <w:rStyle w:val="apple-converted-space"/>
          <w:rFonts w:ascii="Times New Roman" w:hAnsi="Times New Roman"/>
          <w:sz w:val="24"/>
          <w:szCs w:val="24"/>
          <w:shd w:val="clear" w:color="auto" w:fill="FFFFFF"/>
        </w:rPr>
        <w:t xml:space="preserve"> üle viia</w:t>
      </w:r>
      <w:r w:rsidR="00D87BF9">
        <w:rPr>
          <w:rStyle w:val="apple-converted-space"/>
          <w:rFonts w:ascii="Times New Roman" w:hAnsi="Times New Roman"/>
          <w:sz w:val="24"/>
          <w:szCs w:val="24"/>
          <w:shd w:val="clear" w:color="auto" w:fill="FFFFFF"/>
        </w:rPr>
        <w:t xml:space="preserve"> riigi asutustesse ja vastupidi riigiametnik</w:t>
      </w:r>
      <w:r w:rsidR="000A46CA">
        <w:rPr>
          <w:rStyle w:val="apple-converted-space"/>
          <w:rFonts w:ascii="Times New Roman" w:hAnsi="Times New Roman"/>
          <w:sz w:val="24"/>
          <w:szCs w:val="24"/>
          <w:shd w:val="clear" w:color="auto" w:fill="FFFFFF"/>
        </w:rPr>
        <w:t>ke</w:t>
      </w:r>
      <w:r w:rsidR="00D87BF9">
        <w:rPr>
          <w:rStyle w:val="apple-converted-space"/>
          <w:rFonts w:ascii="Times New Roman" w:hAnsi="Times New Roman"/>
          <w:sz w:val="24"/>
          <w:szCs w:val="24"/>
          <w:shd w:val="clear" w:color="auto" w:fill="FFFFFF"/>
        </w:rPr>
        <w:t xml:space="preserve"> KOV asutustesse</w:t>
      </w:r>
      <w:r w:rsidR="00D87BF9" w:rsidRPr="00C6783A">
        <w:rPr>
          <w:rStyle w:val="apple-converted-space"/>
          <w:rFonts w:ascii="Times New Roman" w:hAnsi="Times New Roman"/>
          <w:sz w:val="24"/>
          <w:szCs w:val="24"/>
          <w:shd w:val="clear" w:color="auto" w:fill="FFFFFF"/>
        </w:rPr>
        <w:t>.</w:t>
      </w:r>
      <w:r w:rsidR="00D87BF9">
        <w:rPr>
          <w:rStyle w:val="apple-converted-space"/>
          <w:rFonts w:ascii="Times New Roman" w:hAnsi="Times New Roman"/>
          <w:sz w:val="24"/>
          <w:szCs w:val="24"/>
          <w:shd w:val="clear" w:color="auto" w:fill="FFFFFF"/>
        </w:rPr>
        <w:t xml:space="preserve"> </w:t>
      </w:r>
      <w:r w:rsidR="00FC6F66">
        <w:rPr>
          <w:rStyle w:val="apple-converted-space"/>
          <w:rFonts w:ascii="Times New Roman" w:hAnsi="Times New Roman"/>
          <w:sz w:val="24"/>
          <w:szCs w:val="24"/>
          <w:shd w:val="clear" w:color="auto" w:fill="FFFFFF"/>
        </w:rPr>
        <w:t xml:space="preserve">Ühest küljest paraneb mõlemal juhul </w:t>
      </w:r>
      <w:r w:rsidR="00D87BF9">
        <w:rPr>
          <w:rStyle w:val="apple-converted-space"/>
          <w:rFonts w:ascii="Times New Roman" w:hAnsi="Times New Roman"/>
          <w:sz w:val="24"/>
          <w:szCs w:val="24"/>
          <w:shd w:val="clear" w:color="auto" w:fill="FFFFFF"/>
        </w:rPr>
        <w:t xml:space="preserve">ametnike kompetents ja nad teevad </w:t>
      </w:r>
      <w:r w:rsidR="0002322E">
        <w:rPr>
          <w:rStyle w:val="apple-converted-space"/>
          <w:rFonts w:ascii="Times New Roman" w:hAnsi="Times New Roman"/>
          <w:sz w:val="24"/>
          <w:szCs w:val="24"/>
          <w:shd w:val="clear" w:color="auto" w:fill="FFFFFF"/>
        </w:rPr>
        <w:t xml:space="preserve">edaspidi oma töös </w:t>
      </w:r>
      <w:r w:rsidR="00D87BF9">
        <w:rPr>
          <w:rStyle w:val="apple-converted-space"/>
          <w:rFonts w:ascii="Times New Roman" w:hAnsi="Times New Roman"/>
          <w:sz w:val="24"/>
          <w:szCs w:val="24"/>
          <w:shd w:val="clear" w:color="auto" w:fill="FFFFFF"/>
        </w:rPr>
        <w:t>professionaalsemaid otsuseid.</w:t>
      </w:r>
      <w:r w:rsidR="00D87BF9" w:rsidRPr="00C6783A">
        <w:rPr>
          <w:rStyle w:val="apple-converted-space"/>
          <w:rFonts w:ascii="Times New Roman" w:hAnsi="Times New Roman"/>
          <w:sz w:val="24"/>
          <w:szCs w:val="24"/>
          <w:shd w:val="clear" w:color="auto" w:fill="FFFFFF"/>
        </w:rPr>
        <w:t xml:space="preserve"> </w:t>
      </w:r>
      <w:r w:rsidR="00FC54DF">
        <w:rPr>
          <w:rStyle w:val="apple-converted-space"/>
          <w:rFonts w:ascii="Times New Roman" w:hAnsi="Times New Roman"/>
          <w:sz w:val="24"/>
          <w:szCs w:val="24"/>
          <w:shd w:val="clear" w:color="auto" w:fill="FFFFFF"/>
        </w:rPr>
        <w:t xml:space="preserve">KOV ametnikud </w:t>
      </w:r>
      <w:r w:rsidR="004C2418">
        <w:rPr>
          <w:rStyle w:val="apple-converted-space"/>
          <w:rFonts w:ascii="Times New Roman" w:hAnsi="Times New Roman"/>
          <w:sz w:val="24"/>
          <w:szCs w:val="24"/>
          <w:shd w:val="clear" w:color="auto" w:fill="FFFFFF"/>
        </w:rPr>
        <w:t xml:space="preserve">võivad </w:t>
      </w:r>
      <w:r w:rsidR="00FC54DF">
        <w:rPr>
          <w:rStyle w:val="apple-converted-space"/>
          <w:rFonts w:ascii="Times New Roman" w:hAnsi="Times New Roman"/>
          <w:sz w:val="24"/>
          <w:szCs w:val="24"/>
          <w:shd w:val="clear" w:color="auto" w:fill="FFFFFF"/>
        </w:rPr>
        <w:t>saa</w:t>
      </w:r>
      <w:r w:rsidR="004C2418">
        <w:rPr>
          <w:rStyle w:val="apple-converted-space"/>
          <w:rFonts w:ascii="Times New Roman" w:hAnsi="Times New Roman"/>
          <w:sz w:val="24"/>
          <w:szCs w:val="24"/>
          <w:shd w:val="clear" w:color="auto" w:fill="FFFFFF"/>
        </w:rPr>
        <w:t>da</w:t>
      </w:r>
      <w:r w:rsidR="00FC54DF">
        <w:rPr>
          <w:rStyle w:val="apple-converted-space"/>
          <w:rFonts w:ascii="Times New Roman" w:hAnsi="Times New Roman"/>
          <w:sz w:val="24"/>
          <w:szCs w:val="24"/>
          <w:shd w:val="clear" w:color="auto" w:fill="FFFFFF"/>
        </w:rPr>
        <w:t xml:space="preserve"> kogemuse poliitikakujundamise</w:t>
      </w:r>
      <w:r w:rsidR="004C2418">
        <w:rPr>
          <w:rStyle w:val="apple-converted-space"/>
          <w:rFonts w:ascii="Times New Roman" w:hAnsi="Times New Roman"/>
          <w:sz w:val="24"/>
          <w:szCs w:val="24"/>
          <w:shd w:val="clear" w:color="auto" w:fill="FFFFFF"/>
        </w:rPr>
        <w:t xml:space="preserve">s ja õigusaktide välja töötamises ning riigiametnikud </w:t>
      </w:r>
      <w:r w:rsidR="00D200CE">
        <w:rPr>
          <w:rStyle w:val="apple-converted-space"/>
          <w:rFonts w:ascii="Times New Roman" w:hAnsi="Times New Roman"/>
          <w:sz w:val="24"/>
          <w:szCs w:val="24"/>
          <w:shd w:val="clear" w:color="auto" w:fill="FFFFFF"/>
        </w:rPr>
        <w:t xml:space="preserve">õigusaktide vahetus rakendamises. Teisest küljest </w:t>
      </w:r>
      <w:r w:rsidR="00EF35D9">
        <w:rPr>
          <w:rStyle w:val="apple-converted-space"/>
          <w:rFonts w:ascii="Times New Roman" w:hAnsi="Times New Roman"/>
          <w:sz w:val="24"/>
          <w:szCs w:val="24"/>
          <w:shd w:val="clear" w:color="auto" w:fill="FFFFFF"/>
        </w:rPr>
        <w:t xml:space="preserve">on võimalik mõnel </w:t>
      </w:r>
      <w:proofErr w:type="spellStart"/>
      <w:r w:rsidR="00EF35D9">
        <w:rPr>
          <w:rStyle w:val="apple-converted-space"/>
          <w:rFonts w:ascii="Times New Roman" w:hAnsi="Times New Roman"/>
          <w:sz w:val="24"/>
          <w:szCs w:val="24"/>
          <w:shd w:val="clear" w:color="auto" w:fill="FFFFFF"/>
        </w:rPr>
        <w:t>KOV-il</w:t>
      </w:r>
      <w:proofErr w:type="spellEnd"/>
      <w:r w:rsidR="00EF35D9">
        <w:rPr>
          <w:rStyle w:val="apple-converted-space"/>
          <w:rFonts w:ascii="Times New Roman" w:hAnsi="Times New Roman"/>
          <w:sz w:val="24"/>
          <w:szCs w:val="24"/>
          <w:shd w:val="clear" w:color="auto" w:fill="FFFFFF"/>
        </w:rPr>
        <w:t xml:space="preserve"> leida määratud ajaks endale </w:t>
      </w:r>
      <w:r w:rsidR="002E37C4">
        <w:rPr>
          <w:rStyle w:val="apple-converted-space"/>
          <w:rFonts w:ascii="Times New Roman" w:hAnsi="Times New Roman"/>
          <w:sz w:val="24"/>
          <w:szCs w:val="24"/>
          <w:shd w:val="clear" w:color="auto" w:fill="FFFFFF"/>
        </w:rPr>
        <w:t>kõrge kvalifikatsiooniga ametnik, k</w:t>
      </w:r>
      <w:r w:rsidR="00E160AE">
        <w:rPr>
          <w:rStyle w:val="apple-converted-space"/>
          <w:rFonts w:ascii="Times New Roman" w:hAnsi="Times New Roman"/>
          <w:sz w:val="24"/>
          <w:szCs w:val="24"/>
          <w:shd w:val="clear" w:color="auto" w:fill="FFFFFF"/>
        </w:rPr>
        <w:t>es</w:t>
      </w:r>
      <w:r w:rsidR="008C599D">
        <w:rPr>
          <w:rStyle w:val="apple-converted-space"/>
          <w:rFonts w:ascii="Times New Roman" w:hAnsi="Times New Roman"/>
          <w:sz w:val="24"/>
          <w:szCs w:val="24"/>
          <w:shd w:val="clear" w:color="auto" w:fill="FFFFFF"/>
        </w:rPr>
        <w:t xml:space="preserve"> püsivalt sellele kohale tulla ei sooviks</w:t>
      </w:r>
      <w:r w:rsidR="0044690E">
        <w:rPr>
          <w:rStyle w:val="apple-converted-space"/>
          <w:rFonts w:ascii="Times New Roman" w:hAnsi="Times New Roman"/>
          <w:sz w:val="24"/>
          <w:szCs w:val="24"/>
          <w:shd w:val="clear" w:color="auto" w:fill="FFFFFF"/>
        </w:rPr>
        <w:t xml:space="preserve"> ja koha täitmine </w:t>
      </w:r>
      <w:r w:rsidR="004127D7">
        <w:rPr>
          <w:rStyle w:val="apple-converted-space"/>
          <w:rFonts w:ascii="Times New Roman" w:hAnsi="Times New Roman"/>
          <w:sz w:val="24"/>
          <w:szCs w:val="24"/>
          <w:shd w:val="clear" w:color="auto" w:fill="FFFFFF"/>
        </w:rPr>
        <w:t xml:space="preserve">kvalifitseeritud ametnikuga </w:t>
      </w:r>
      <w:r w:rsidR="0044690E">
        <w:rPr>
          <w:rStyle w:val="apple-converted-space"/>
          <w:rFonts w:ascii="Times New Roman" w:hAnsi="Times New Roman"/>
          <w:sz w:val="24"/>
          <w:szCs w:val="24"/>
          <w:shd w:val="clear" w:color="auto" w:fill="FFFFFF"/>
        </w:rPr>
        <w:t>oleks muidu keeruline</w:t>
      </w:r>
      <w:r w:rsidR="008C599D">
        <w:rPr>
          <w:rStyle w:val="apple-converted-space"/>
          <w:rFonts w:ascii="Times New Roman" w:hAnsi="Times New Roman"/>
          <w:sz w:val="24"/>
          <w:szCs w:val="24"/>
          <w:shd w:val="clear" w:color="auto" w:fill="FFFFFF"/>
        </w:rPr>
        <w:t xml:space="preserve">. </w:t>
      </w:r>
      <w:r w:rsidR="00D87BF9">
        <w:rPr>
          <w:rStyle w:val="apple-converted-space"/>
          <w:rFonts w:ascii="Times New Roman" w:hAnsi="Times New Roman"/>
          <w:sz w:val="24"/>
          <w:szCs w:val="24"/>
          <w:shd w:val="clear" w:color="auto" w:fill="FFFFFF"/>
        </w:rPr>
        <w:t>Seeläbi paraneb kohalik elu.</w:t>
      </w:r>
    </w:p>
    <w:p w14:paraId="39E487F5" w14:textId="2754F4C0" w:rsidR="00607656" w:rsidRPr="00C6783A" w:rsidRDefault="00607656" w:rsidP="008B5D22">
      <w:pPr>
        <w:jc w:val="both"/>
        <w:rPr>
          <w:rFonts w:ascii="Times New Roman" w:hAnsi="Times New Roman"/>
          <w:iCs/>
          <w:sz w:val="24"/>
          <w:szCs w:val="24"/>
        </w:rPr>
      </w:pPr>
    </w:p>
    <w:p w14:paraId="391A40A9" w14:textId="77777777" w:rsidR="00607656" w:rsidRPr="00C6783A" w:rsidRDefault="00607656" w:rsidP="008B5D22">
      <w:pPr>
        <w:jc w:val="both"/>
        <w:rPr>
          <w:rFonts w:ascii="Times New Roman" w:hAnsi="Times New Roman"/>
          <w:sz w:val="24"/>
          <w:szCs w:val="24"/>
        </w:rPr>
      </w:pPr>
    </w:p>
    <w:bookmarkEnd w:id="22"/>
    <w:p w14:paraId="019C02DF" w14:textId="6E5DBA51" w:rsidR="003A6B3D" w:rsidRPr="00C6783A" w:rsidRDefault="003A6B3D" w:rsidP="008B5D22">
      <w:pPr>
        <w:jc w:val="both"/>
        <w:rPr>
          <w:rFonts w:ascii="Times New Roman" w:hAnsi="Times New Roman"/>
          <w:b/>
          <w:bCs/>
          <w:sz w:val="24"/>
          <w:szCs w:val="24"/>
        </w:rPr>
      </w:pPr>
      <w:r w:rsidRPr="00C6783A">
        <w:rPr>
          <w:rFonts w:ascii="Times New Roman" w:hAnsi="Times New Roman"/>
          <w:b/>
          <w:bCs/>
          <w:sz w:val="24"/>
          <w:szCs w:val="24"/>
        </w:rPr>
        <w:t xml:space="preserve">Kavandatav muudatus </w:t>
      </w:r>
      <w:r w:rsidR="00464B8D" w:rsidRPr="00C6783A">
        <w:rPr>
          <w:rFonts w:ascii="Times New Roman" w:hAnsi="Times New Roman"/>
          <w:b/>
          <w:bCs/>
          <w:sz w:val="24"/>
          <w:szCs w:val="24"/>
        </w:rPr>
        <w:t>9</w:t>
      </w:r>
      <w:r w:rsidRPr="00C6783A">
        <w:rPr>
          <w:rFonts w:ascii="Times New Roman" w:hAnsi="Times New Roman"/>
          <w:b/>
          <w:bCs/>
          <w:sz w:val="24"/>
          <w:szCs w:val="24"/>
        </w:rPr>
        <w:t>: Raviga seotud kulude (eelkõige sõidu- ja majutuskulude) hüvitamine teenistusülesannete täitmisel viga saanud ametnikule ja vajadusel tema saatjale ning hüvitise maksmist puudutava välistuse täpsustamine</w:t>
      </w:r>
    </w:p>
    <w:p w14:paraId="5926D5CA" w14:textId="77777777" w:rsidR="003A6B3D" w:rsidRPr="00C6783A" w:rsidRDefault="003A6B3D" w:rsidP="008B5D22">
      <w:pPr>
        <w:jc w:val="both"/>
        <w:rPr>
          <w:rFonts w:ascii="Times New Roman" w:hAnsi="Times New Roman"/>
          <w:sz w:val="24"/>
          <w:szCs w:val="24"/>
        </w:rPr>
      </w:pPr>
    </w:p>
    <w:p w14:paraId="5CCCFF6C" w14:textId="76FC5B31" w:rsidR="003A6B3D" w:rsidRPr="00C6783A" w:rsidRDefault="007C383F" w:rsidP="008B5D22">
      <w:pPr>
        <w:jc w:val="both"/>
        <w:rPr>
          <w:rFonts w:ascii="Times New Roman" w:hAnsi="Times New Roman"/>
          <w:sz w:val="24"/>
          <w:szCs w:val="24"/>
        </w:rPr>
      </w:pPr>
      <w:r w:rsidRPr="00C6783A">
        <w:rPr>
          <w:rFonts w:ascii="Times New Roman" w:hAnsi="Times New Roman"/>
          <w:sz w:val="24"/>
          <w:szCs w:val="24"/>
        </w:rPr>
        <w:t xml:space="preserve">Teenistusülesannete täitmisega tema vastu toimepandud ründe, tema poolt süüteo tõkestamise, päästesündmuse lahendamise või ohu tõrjumise tagajärjel viga saanud ametniku ravi- ja ravimikulud kannab riik. </w:t>
      </w:r>
      <w:r w:rsidR="003A6B3D" w:rsidRPr="00C6783A">
        <w:rPr>
          <w:rFonts w:ascii="Times New Roman" w:hAnsi="Times New Roman"/>
          <w:sz w:val="24"/>
          <w:szCs w:val="24"/>
        </w:rPr>
        <w:t>Muudatusega täiendatakse raviga seotud kulude hüvitamise osa sõidu- ja majutuskulude hüvitamise kohustusega. Muudetakse ka õnnetusjuhtumi tagajärjel hukkunud ametniku lähedastele hüvitise maksmise alust ning muudatuse kohaselt ei ole õnnetusjuhtumi tagajärjel hukkunud ametniku lähedastel hüvitisele õigust, kui ametnik pani õnnetusjuhtumi ajal toime tahtliku süüteo.</w:t>
      </w:r>
    </w:p>
    <w:p w14:paraId="41773094" w14:textId="77777777" w:rsidR="003A6B3D" w:rsidRPr="00C6783A" w:rsidRDefault="003A6B3D" w:rsidP="008B5D22">
      <w:pPr>
        <w:jc w:val="both"/>
        <w:rPr>
          <w:rFonts w:ascii="Times New Roman" w:hAnsi="Times New Roman"/>
          <w:sz w:val="24"/>
          <w:szCs w:val="24"/>
        </w:rPr>
      </w:pPr>
    </w:p>
    <w:p w14:paraId="626C3858" w14:textId="27348C74" w:rsidR="00AC7435" w:rsidRPr="00C6783A" w:rsidRDefault="003A6B3D" w:rsidP="008B5D22">
      <w:pPr>
        <w:jc w:val="both"/>
        <w:rPr>
          <w:rFonts w:ascii="Times New Roman" w:hAnsi="Times New Roman"/>
          <w:sz w:val="24"/>
          <w:szCs w:val="24"/>
        </w:rPr>
      </w:pPr>
      <w:r w:rsidRPr="00C6783A">
        <w:rPr>
          <w:rFonts w:ascii="Times New Roman" w:hAnsi="Times New Roman"/>
          <w:sz w:val="24"/>
          <w:szCs w:val="24"/>
        </w:rPr>
        <w:t>Muudatusega kaasneb mõju riigiasutuste töökorraldusele ja muudatusest mõjutatud sihtrühm on ametnikud</w:t>
      </w:r>
      <w:r w:rsidR="007C383F" w:rsidRPr="00C6783A">
        <w:rPr>
          <w:rFonts w:ascii="Times New Roman" w:hAnsi="Times New Roman"/>
          <w:sz w:val="24"/>
          <w:szCs w:val="24"/>
        </w:rPr>
        <w:t>, eelkõige eriteenistujad</w:t>
      </w:r>
      <w:r w:rsidR="00187E48" w:rsidRPr="00C6783A">
        <w:rPr>
          <w:rFonts w:ascii="Times New Roman" w:hAnsi="Times New Roman"/>
          <w:sz w:val="24"/>
          <w:szCs w:val="24"/>
        </w:rPr>
        <w:t xml:space="preserve"> (eriteenistujatest ametnikke on teenistuses 9057)</w:t>
      </w:r>
      <w:r w:rsidRPr="00C6783A">
        <w:rPr>
          <w:rFonts w:ascii="Times New Roman" w:hAnsi="Times New Roman"/>
          <w:sz w:val="24"/>
          <w:szCs w:val="24"/>
        </w:rPr>
        <w:t>.</w:t>
      </w:r>
    </w:p>
    <w:p w14:paraId="4020A5A4" w14:textId="77777777" w:rsidR="003A6B3D" w:rsidRPr="00C6783A" w:rsidRDefault="003A6B3D" w:rsidP="008B5D22">
      <w:pPr>
        <w:jc w:val="both"/>
        <w:rPr>
          <w:rFonts w:ascii="Times New Roman" w:hAnsi="Times New Roman"/>
          <w:sz w:val="24"/>
          <w:szCs w:val="24"/>
        </w:rPr>
      </w:pPr>
    </w:p>
    <w:p w14:paraId="15AEF107" w14:textId="503E6EAA" w:rsidR="003A6B3D" w:rsidRPr="00C6783A" w:rsidRDefault="003A6B3D" w:rsidP="008B5D22">
      <w:pPr>
        <w:jc w:val="both"/>
        <w:rPr>
          <w:rFonts w:ascii="Times New Roman" w:hAnsi="Times New Roman"/>
          <w:sz w:val="24"/>
          <w:szCs w:val="24"/>
        </w:rPr>
      </w:pPr>
      <w:r w:rsidRPr="00C6783A">
        <w:rPr>
          <w:rFonts w:ascii="Times New Roman" w:hAnsi="Times New Roman"/>
          <w:sz w:val="24"/>
          <w:szCs w:val="24"/>
        </w:rPr>
        <w:t xml:space="preserve">Kehtiva </w:t>
      </w:r>
      <w:proofErr w:type="spellStart"/>
      <w:r w:rsidRPr="00C6783A">
        <w:rPr>
          <w:rFonts w:ascii="Times New Roman" w:hAnsi="Times New Roman"/>
          <w:sz w:val="24"/>
          <w:szCs w:val="24"/>
        </w:rPr>
        <w:t>ATSi</w:t>
      </w:r>
      <w:proofErr w:type="spellEnd"/>
      <w:r w:rsidRPr="00C6783A">
        <w:rPr>
          <w:rFonts w:ascii="Times New Roman" w:hAnsi="Times New Roman"/>
          <w:sz w:val="24"/>
          <w:szCs w:val="24"/>
        </w:rPr>
        <w:t xml:space="preserve"> kohaselt kannab teenistusülesannete täitmisega tema vastu toimepandud ründe, tema poolt süüteo tõkestamise, päästesündmuse lahendamise või ohu tõrjumise tagajärjel viga saanud ametniku ravi- ja ravimikulud riik. Hüvitis ei hõlma endas raviga seotud sõidu- ja majutuskulude katmise võimalust ega ka saatja sarnaseid kulusid. Tavapärane praktika aga on, et kui kahju tekkis seoses tööandja kasuks töö tegemisega, siis kannab kahju tekkimise riski tööandja. </w:t>
      </w:r>
    </w:p>
    <w:p w14:paraId="03F74611" w14:textId="77777777" w:rsidR="003A6B3D" w:rsidRPr="00C6783A" w:rsidRDefault="003A6B3D" w:rsidP="008B5D22">
      <w:pPr>
        <w:jc w:val="both"/>
        <w:rPr>
          <w:rFonts w:ascii="Times New Roman" w:hAnsi="Times New Roman"/>
          <w:sz w:val="24"/>
          <w:szCs w:val="24"/>
        </w:rPr>
      </w:pPr>
    </w:p>
    <w:p w14:paraId="1B5614E4" w14:textId="3FB3034F" w:rsidR="003A6B3D" w:rsidRPr="00C6783A" w:rsidRDefault="003A6B3D" w:rsidP="008B5D22">
      <w:pPr>
        <w:jc w:val="both"/>
        <w:rPr>
          <w:rFonts w:ascii="Times New Roman" w:hAnsi="Times New Roman"/>
          <w:sz w:val="24"/>
          <w:szCs w:val="24"/>
        </w:rPr>
      </w:pPr>
      <w:r w:rsidRPr="00C6783A">
        <w:rPr>
          <w:rFonts w:ascii="Times New Roman" w:hAnsi="Times New Roman"/>
          <w:sz w:val="24"/>
          <w:szCs w:val="24"/>
        </w:rPr>
        <w:t>Tahtluse kriteeriumi lisamine õnnetusjuhtumi tagajärjel hukkunud ametniku lähedastele hüvitise maksmiseks võtab arvesse süütuse presumptsiooni printsiibi ja vähendab mitmeti tõlgendatavust.</w:t>
      </w:r>
    </w:p>
    <w:p w14:paraId="218F08EB" w14:textId="77777777" w:rsidR="003A6B3D" w:rsidRPr="00C6783A" w:rsidRDefault="003A6B3D" w:rsidP="008B5D22">
      <w:pPr>
        <w:jc w:val="both"/>
        <w:rPr>
          <w:rFonts w:ascii="Times New Roman" w:hAnsi="Times New Roman"/>
          <w:sz w:val="24"/>
          <w:szCs w:val="24"/>
        </w:rPr>
      </w:pPr>
    </w:p>
    <w:p w14:paraId="3D5032DD" w14:textId="2A8B4578" w:rsidR="003A6B3D" w:rsidRPr="00C6783A" w:rsidRDefault="003A6B3D" w:rsidP="008B5D22">
      <w:pPr>
        <w:jc w:val="both"/>
        <w:rPr>
          <w:rFonts w:ascii="Times New Roman" w:hAnsi="Times New Roman"/>
          <w:sz w:val="24"/>
          <w:szCs w:val="24"/>
        </w:rPr>
      </w:pP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avaldumine ja hinnang </w:t>
      </w: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olulisusele</w:t>
      </w:r>
      <w:r w:rsidRPr="00C6783A">
        <w:rPr>
          <w:rFonts w:ascii="Times New Roman" w:hAnsi="Times New Roman"/>
          <w:sz w:val="24"/>
          <w:szCs w:val="24"/>
        </w:rPr>
        <w:t>: Muudatusega ei kaasne</w:t>
      </w:r>
      <w:r w:rsidRPr="00C6783A">
        <w:rPr>
          <w:rFonts w:ascii="Times New Roman" w:hAnsi="Times New Roman"/>
          <w:iCs/>
          <w:sz w:val="24"/>
          <w:szCs w:val="24"/>
        </w:rPr>
        <w:t xml:space="preserve"> olulisi mõjusid. </w:t>
      </w:r>
      <w:r w:rsidRPr="00C6783A">
        <w:rPr>
          <w:rFonts w:ascii="Times New Roman" w:hAnsi="Times New Roman"/>
          <w:sz w:val="24"/>
          <w:szCs w:val="24"/>
        </w:rPr>
        <w:t xml:space="preserve">Muudatuste eesmärk on saavutada olukord, mis on võimalikult lähedane olukorrale, mis eelnes ametniku teenistusülesannete täitmise tõttu saadud vigastusele või hukkumisele. </w:t>
      </w:r>
      <w:commentRangeStart w:id="24"/>
      <w:r w:rsidRPr="00C6783A">
        <w:rPr>
          <w:rFonts w:ascii="Times New Roman" w:hAnsi="Times New Roman"/>
          <w:sz w:val="24"/>
          <w:szCs w:val="24"/>
        </w:rPr>
        <w:t>Muudatus võib suurendada asutuste kulutusi</w:t>
      </w:r>
      <w:commentRangeEnd w:id="24"/>
      <w:r w:rsidR="008D1A63">
        <w:rPr>
          <w:rStyle w:val="Kommentaariviide"/>
        </w:rPr>
        <w:commentReference w:id="24"/>
      </w:r>
      <w:r w:rsidRPr="00C6783A">
        <w:rPr>
          <w:rFonts w:ascii="Times New Roman" w:hAnsi="Times New Roman"/>
          <w:sz w:val="24"/>
          <w:szCs w:val="24"/>
        </w:rPr>
        <w:t xml:space="preserve">, kuid samas mõjub muudatus positiivselt </w:t>
      </w:r>
      <w:r w:rsidR="007C383F" w:rsidRPr="00C6783A">
        <w:rPr>
          <w:rFonts w:ascii="Times New Roman" w:hAnsi="Times New Roman"/>
          <w:sz w:val="24"/>
          <w:szCs w:val="24"/>
        </w:rPr>
        <w:t xml:space="preserve">nende </w:t>
      </w:r>
      <w:r w:rsidRPr="00C6783A">
        <w:rPr>
          <w:rFonts w:ascii="Times New Roman" w:hAnsi="Times New Roman"/>
          <w:sz w:val="24"/>
          <w:szCs w:val="24"/>
        </w:rPr>
        <w:t xml:space="preserve">isikute </w:t>
      </w:r>
      <w:r w:rsidR="007C383F" w:rsidRPr="00C6783A">
        <w:rPr>
          <w:rFonts w:ascii="Times New Roman" w:hAnsi="Times New Roman"/>
          <w:sz w:val="24"/>
          <w:szCs w:val="24"/>
        </w:rPr>
        <w:t>motivatsiooni</w:t>
      </w:r>
      <w:r w:rsidRPr="00C6783A">
        <w:rPr>
          <w:rFonts w:ascii="Times New Roman" w:hAnsi="Times New Roman"/>
          <w:sz w:val="24"/>
          <w:szCs w:val="24"/>
        </w:rPr>
        <w:t>, kelle töö kätkeb endast ohtu teenistusülesannete täitmise tõttu töövõimet kaotada või hukkuda. Sarnaselt kaetakse  teenistusülesannete täitmise tõttu viga saanud isiku kulud kaitseväeteenistuse seaduse § 19</w:t>
      </w:r>
      <w:r w:rsidR="007460EA" w:rsidRPr="00C6783A">
        <w:rPr>
          <w:rFonts w:ascii="Times New Roman" w:hAnsi="Times New Roman"/>
          <w:sz w:val="24"/>
          <w:szCs w:val="24"/>
        </w:rPr>
        <w:t>3</w:t>
      </w:r>
      <w:r w:rsidRPr="00C6783A">
        <w:rPr>
          <w:rFonts w:ascii="Times New Roman" w:hAnsi="Times New Roman"/>
          <w:sz w:val="24"/>
          <w:szCs w:val="24"/>
        </w:rPr>
        <w:t xml:space="preserve"> alusel. Muudatus on vajalik, et anda eelnimetatud isikutele kindlus, et riik tööandjana tagab neile või nende lähedastele võimalikult lähedase olukorra </w:t>
      </w:r>
      <w:r w:rsidR="007C383F" w:rsidRPr="00C6783A">
        <w:rPr>
          <w:rFonts w:ascii="Times New Roman" w:hAnsi="Times New Roman"/>
          <w:sz w:val="24"/>
          <w:szCs w:val="24"/>
        </w:rPr>
        <w:t>võrreldes</w:t>
      </w:r>
      <w:r w:rsidRPr="00C6783A">
        <w:rPr>
          <w:rFonts w:ascii="Times New Roman" w:hAnsi="Times New Roman"/>
          <w:sz w:val="24"/>
          <w:szCs w:val="24"/>
        </w:rPr>
        <w:t xml:space="preserve"> olukorra</w:t>
      </w:r>
      <w:r w:rsidR="007C383F" w:rsidRPr="00C6783A">
        <w:rPr>
          <w:rFonts w:ascii="Times New Roman" w:hAnsi="Times New Roman"/>
          <w:sz w:val="24"/>
          <w:szCs w:val="24"/>
        </w:rPr>
        <w:t>ga</w:t>
      </w:r>
      <w:r w:rsidRPr="00C6783A">
        <w:rPr>
          <w:rFonts w:ascii="Times New Roman" w:hAnsi="Times New Roman"/>
          <w:sz w:val="24"/>
          <w:szCs w:val="24"/>
        </w:rPr>
        <w:t>, mis oli enne töövõime kadu.</w:t>
      </w:r>
    </w:p>
    <w:p w14:paraId="0507A3AB" w14:textId="77777777" w:rsidR="003A6B3D" w:rsidRPr="00C6783A" w:rsidRDefault="003A6B3D" w:rsidP="008B5D22">
      <w:pPr>
        <w:jc w:val="both"/>
        <w:rPr>
          <w:rFonts w:ascii="Times New Roman" w:hAnsi="Times New Roman"/>
          <w:sz w:val="24"/>
          <w:szCs w:val="24"/>
        </w:rPr>
      </w:pPr>
    </w:p>
    <w:p w14:paraId="304056E6" w14:textId="3F926B79" w:rsidR="00AD7781" w:rsidRPr="00C6783A" w:rsidRDefault="00AD7781" w:rsidP="008B5D22">
      <w:pPr>
        <w:jc w:val="both"/>
        <w:rPr>
          <w:rFonts w:ascii="Times New Roman" w:hAnsi="Times New Roman"/>
          <w:b/>
          <w:bCs/>
          <w:iCs/>
          <w:sz w:val="24"/>
          <w:szCs w:val="24"/>
        </w:rPr>
      </w:pPr>
      <w:r w:rsidRPr="00C6783A">
        <w:rPr>
          <w:rFonts w:ascii="Times New Roman" w:hAnsi="Times New Roman"/>
          <w:b/>
          <w:bCs/>
          <w:iCs/>
          <w:sz w:val="24"/>
          <w:szCs w:val="24"/>
        </w:rPr>
        <w:t>Kavandatav muudatus 1</w:t>
      </w:r>
      <w:r w:rsidR="00F86D2C">
        <w:rPr>
          <w:rFonts w:ascii="Times New Roman" w:hAnsi="Times New Roman"/>
          <w:b/>
          <w:bCs/>
          <w:iCs/>
          <w:sz w:val="24"/>
          <w:szCs w:val="24"/>
        </w:rPr>
        <w:t>0</w:t>
      </w:r>
      <w:r w:rsidRPr="00C6783A">
        <w:rPr>
          <w:rFonts w:ascii="Times New Roman" w:hAnsi="Times New Roman"/>
          <w:b/>
          <w:bCs/>
          <w:iCs/>
          <w:sz w:val="24"/>
          <w:szCs w:val="24"/>
        </w:rPr>
        <w:t xml:space="preserve">: avaliku teenistuse </w:t>
      </w:r>
      <w:r w:rsidR="00EE0B26" w:rsidRPr="00C6783A">
        <w:rPr>
          <w:rFonts w:ascii="Times New Roman" w:hAnsi="Times New Roman"/>
          <w:b/>
          <w:bCs/>
          <w:iCs/>
          <w:sz w:val="24"/>
          <w:szCs w:val="24"/>
        </w:rPr>
        <w:t>struktuuriüksuste juhtide</w:t>
      </w:r>
      <w:r w:rsidRPr="00C6783A">
        <w:rPr>
          <w:rFonts w:ascii="Times New Roman" w:hAnsi="Times New Roman"/>
          <w:b/>
          <w:bCs/>
          <w:iCs/>
          <w:sz w:val="24"/>
          <w:szCs w:val="24"/>
        </w:rPr>
        <w:t xml:space="preserve"> teenistus</w:t>
      </w:r>
      <w:r w:rsidR="00EE0B26" w:rsidRPr="00C6783A">
        <w:rPr>
          <w:rFonts w:ascii="Times New Roman" w:hAnsi="Times New Roman"/>
          <w:b/>
          <w:bCs/>
          <w:iCs/>
          <w:sz w:val="24"/>
          <w:szCs w:val="24"/>
        </w:rPr>
        <w:t>- ja töö</w:t>
      </w:r>
      <w:r w:rsidRPr="00C6783A">
        <w:rPr>
          <w:rFonts w:ascii="Times New Roman" w:hAnsi="Times New Roman"/>
          <w:b/>
          <w:bCs/>
          <w:iCs/>
          <w:sz w:val="24"/>
          <w:szCs w:val="24"/>
        </w:rPr>
        <w:t>suhte muutmine tähtajaliseks ning tippjuhtidele kahekordse ametiaja piirangu seadmine</w:t>
      </w:r>
    </w:p>
    <w:p w14:paraId="1A4E1D47" w14:textId="77777777" w:rsidR="00AD7781" w:rsidRPr="00C6783A" w:rsidRDefault="00AD7781" w:rsidP="008B5D22">
      <w:pPr>
        <w:jc w:val="both"/>
        <w:rPr>
          <w:rStyle w:val="apple-converted-space"/>
          <w:rFonts w:ascii="Times New Roman" w:hAnsi="Times New Roman"/>
          <w:sz w:val="24"/>
          <w:szCs w:val="24"/>
          <w:shd w:val="clear" w:color="auto" w:fill="FFFFFF"/>
        </w:rPr>
      </w:pPr>
    </w:p>
    <w:p w14:paraId="533128E1" w14:textId="595FB636" w:rsidR="00AD7781" w:rsidRPr="00C6783A" w:rsidRDefault="00AD7781"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Muudatusega kehtestatakse avaliku teenistuse tippjuhtidele kahekordse ametiaja piirang ning </w:t>
      </w:r>
      <w:r w:rsidR="009511F2" w:rsidRPr="00C6783A">
        <w:rPr>
          <w:rStyle w:val="apple-converted-space"/>
          <w:rFonts w:ascii="Times New Roman" w:hAnsi="Times New Roman"/>
          <w:sz w:val="24"/>
          <w:szCs w:val="24"/>
          <w:shd w:val="clear" w:color="auto" w:fill="FFFFFF"/>
        </w:rPr>
        <w:t>nähakse struktuuriüksuste juhtidele ette tähtajalised teenistus- ja töösuhted.</w:t>
      </w:r>
    </w:p>
    <w:p w14:paraId="174C4007" w14:textId="77777777" w:rsidR="00AD7781" w:rsidRPr="00C6783A" w:rsidRDefault="00AD7781" w:rsidP="008B5D22">
      <w:pPr>
        <w:jc w:val="both"/>
        <w:rPr>
          <w:rStyle w:val="apple-converted-space"/>
          <w:rFonts w:ascii="Times New Roman" w:hAnsi="Times New Roman"/>
          <w:sz w:val="24"/>
          <w:szCs w:val="24"/>
          <w:shd w:val="clear" w:color="auto" w:fill="FFFFFF"/>
        </w:rPr>
      </w:pPr>
    </w:p>
    <w:p w14:paraId="058C2439" w14:textId="69C8AAD8" w:rsidR="00AD7781" w:rsidRPr="00C6783A" w:rsidRDefault="00AD7781"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Muudatusega kaasneb mõju riigiasutuste töökorraldusele ja muudatusest mõjutatud sihtrühm on avaliku</w:t>
      </w:r>
      <w:r w:rsidR="00B45473" w:rsidRPr="00C6783A">
        <w:rPr>
          <w:rStyle w:val="apple-converted-space"/>
          <w:rFonts w:ascii="Times New Roman" w:hAnsi="Times New Roman"/>
          <w:sz w:val="24"/>
          <w:szCs w:val="24"/>
          <w:shd w:val="clear" w:color="auto" w:fill="FFFFFF"/>
        </w:rPr>
        <w:t>s</w:t>
      </w:r>
      <w:r w:rsidRPr="00C6783A">
        <w:rPr>
          <w:rStyle w:val="apple-converted-space"/>
          <w:rFonts w:ascii="Times New Roman" w:hAnsi="Times New Roman"/>
          <w:sz w:val="24"/>
          <w:szCs w:val="24"/>
          <w:shd w:val="clear" w:color="auto" w:fill="FFFFFF"/>
        </w:rPr>
        <w:t xml:space="preserve"> teenistuse</w:t>
      </w:r>
      <w:r w:rsidR="00B45473" w:rsidRPr="00C6783A">
        <w:rPr>
          <w:rStyle w:val="apple-converted-space"/>
          <w:rFonts w:ascii="Times New Roman" w:hAnsi="Times New Roman"/>
          <w:sz w:val="24"/>
          <w:szCs w:val="24"/>
          <w:shd w:val="clear" w:color="auto" w:fill="FFFFFF"/>
        </w:rPr>
        <w:t>s olevad</w:t>
      </w:r>
      <w:r w:rsidRPr="00C6783A">
        <w:rPr>
          <w:rStyle w:val="apple-converted-space"/>
          <w:rFonts w:ascii="Times New Roman" w:hAnsi="Times New Roman"/>
          <w:sz w:val="24"/>
          <w:szCs w:val="24"/>
          <w:shd w:val="clear" w:color="auto" w:fill="FFFFFF"/>
        </w:rPr>
        <w:t xml:space="preserve"> </w:t>
      </w:r>
      <w:r w:rsidR="00B82BE4">
        <w:rPr>
          <w:rStyle w:val="apple-converted-space"/>
          <w:rFonts w:ascii="Times New Roman" w:hAnsi="Times New Roman"/>
          <w:sz w:val="24"/>
          <w:szCs w:val="24"/>
          <w:shd w:val="clear" w:color="auto" w:fill="FFFFFF"/>
        </w:rPr>
        <w:t>keskastme</w:t>
      </w:r>
      <w:r w:rsidR="00EE0B26" w:rsidRPr="00C6783A">
        <w:rPr>
          <w:rStyle w:val="apple-converted-space"/>
          <w:rFonts w:ascii="Times New Roman" w:hAnsi="Times New Roman"/>
          <w:sz w:val="24"/>
          <w:szCs w:val="24"/>
          <w:shd w:val="clear" w:color="auto" w:fill="FFFFFF"/>
        </w:rPr>
        <w:t>juhid</w:t>
      </w:r>
      <w:r w:rsidRPr="00C6783A">
        <w:rPr>
          <w:rStyle w:val="apple-converted-space"/>
          <w:rFonts w:ascii="Times New Roman" w:hAnsi="Times New Roman"/>
          <w:sz w:val="24"/>
          <w:szCs w:val="24"/>
          <w:shd w:val="clear" w:color="auto" w:fill="FFFFFF"/>
        </w:rPr>
        <w:t>, avaliku teenistuse personalitöötajad</w:t>
      </w:r>
      <w:r w:rsidR="00AE5371" w:rsidRPr="00C6783A">
        <w:rPr>
          <w:rStyle w:val="apple-converted-space"/>
          <w:rFonts w:ascii="Times New Roman" w:hAnsi="Times New Roman"/>
          <w:sz w:val="24"/>
          <w:szCs w:val="24"/>
          <w:shd w:val="clear" w:color="auto" w:fill="FFFFFF"/>
        </w:rPr>
        <w:t xml:space="preserve"> </w:t>
      </w:r>
      <w:r w:rsidR="007A4FE4" w:rsidRPr="00C6783A">
        <w:rPr>
          <w:rStyle w:val="apple-converted-space"/>
          <w:rFonts w:ascii="Times New Roman" w:hAnsi="Times New Roman"/>
          <w:sz w:val="24"/>
          <w:szCs w:val="24"/>
          <w:shd w:val="clear" w:color="auto" w:fill="FFFFFF"/>
        </w:rPr>
        <w:t>j</w:t>
      </w:r>
      <w:r w:rsidRPr="00C6783A">
        <w:rPr>
          <w:rStyle w:val="apple-converted-space"/>
          <w:rFonts w:ascii="Times New Roman" w:hAnsi="Times New Roman"/>
          <w:sz w:val="24"/>
          <w:szCs w:val="24"/>
          <w:shd w:val="clear" w:color="auto" w:fill="FFFFFF"/>
        </w:rPr>
        <w:t>a tippjuhtide kompetentsikeskus</w:t>
      </w:r>
      <w:r w:rsidR="00AE5371" w:rsidRPr="00C6783A">
        <w:rPr>
          <w:rStyle w:val="apple-converted-space"/>
          <w:rFonts w:ascii="Times New Roman" w:hAnsi="Times New Roman"/>
          <w:sz w:val="24"/>
          <w:szCs w:val="24"/>
          <w:shd w:val="clear" w:color="auto" w:fill="FFFFFF"/>
        </w:rPr>
        <w:t xml:space="preserve"> (4 isikut)</w:t>
      </w:r>
      <w:r w:rsidRPr="00C6783A">
        <w:rPr>
          <w:rStyle w:val="apple-converted-space"/>
          <w:rFonts w:ascii="Times New Roman" w:hAnsi="Times New Roman"/>
          <w:sz w:val="24"/>
          <w:szCs w:val="24"/>
          <w:shd w:val="clear" w:color="auto" w:fill="FFFFFF"/>
        </w:rPr>
        <w:t>.</w:t>
      </w:r>
    </w:p>
    <w:p w14:paraId="5FB5232D" w14:textId="77777777" w:rsidR="00AD7781" w:rsidRPr="00C6783A" w:rsidRDefault="00AD7781" w:rsidP="008B5D22">
      <w:pPr>
        <w:jc w:val="both"/>
        <w:rPr>
          <w:rStyle w:val="apple-converted-space"/>
          <w:rFonts w:ascii="Times New Roman" w:hAnsi="Times New Roman"/>
          <w:sz w:val="24"/>
          <w:szCs w:val="24"/>
          <w:shd w:val="clear" w:color="auto" w:fill="FFFFFF"/>
        </w:rPr>
      </w:pPr>
    </w:p>
    <w:p w14:paraId="037FB840" w14:textId="3FAA9EA5" w:rsidR="009511F2" w:rsidRPr="00C6783A" w:rsidRDefault="009511F2"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Tähtajaline töösuhe soodustab </w:t>
      </w:r>
      <w:r w:rsidR="00B82BE4">
        <w:rPr>
          <w:rStyle w:val="apple-converted-space"/>
          <w:rFonts w:ascii="Times New Roman" w:hAnsi="Times New Roman"/>
          <w:sz w:val="24"/>
          <w:szCs w:val="24"/>
          <w:shd w:val="clear" w:color="auto" w:fill="FFFFFF"/>
        </w:rPr>
        <w:t>keskastme</w:t>
      </w:r>
      <w:r w:rsidRPr="00C6783A">
        <w:rPr>
          <w:rStyle w:val="apple-converted-space"/>
          <w:rFonts w:ascii="Times New Roman" w:hAnsi="Times New Roman"/>
          <w:sz w:val="24"/>
          <w:szCs w:val="24"/>
          <w:shd w:val="clear" w:color="auto" w:fill="FFFFFF"/>
        </w:rPr>
        <w:t xml:space="preserve">juhtide liikumist. Juhtide suurem mobiilsus võib mõjuda positiivselt nende enda motivatsioonile ja pühendumisele ning töö tulemuslikkusele ja </w:t>
      </w:r>
      <w:proofErr w:type="spellStart"/>
      <w:r w:rsidRPr="00C6783A">
        <w:rPr>
          <w:rStyle w:val="apple-converted-space"/>
          <w:rFonts w:ascii="Times New Roman" w:hAnsi="Times New Roman"/>
          <w:sz w:val="24"/>
          <w:szCs w:val="24"/>
          <w:shd w:val="clear" w:color="auto" w:fill="FFFFFF"/>
        </w:rPr>
        <w:t>eesmärgistatusele</w:t>
      </w:r>
      <w:proofErr w:type="spellEnd"/>
      <w:r w:rsidRPr="00C6783A">
        <w:rPr>
          <w:rStyle w:val="apple-converted-space"/>
          <w:rFonts w:ascii="Times New Roman" w:hAnsi="Times New Roman"/>
          <w:sz w:val="24"/>
          <w:szCs w:val="24"/>
          <w:shd w:val="clear" w:color="auto" w:fill="FFFFFF"/>
        </w:rPr>
        <w:t>. Tähtajalisuse laiem rakendamine võib mõjuda positiivselt arenguvõimaluste pakkumisele, sh aitab mitmekesise kogemuse omandamine valmistuda tippjuhi rolliks ning tõsta riigi kui tööandja mainet, võimaldades omandada riigisektoris erinevaid kogemusi ja teha karjääri.</w:t>
      </w:r>
    </w:p>
    <w:p w14:paraId="514F213F" w14:textId="77777777" w:rsidR="00597741" w:rsidRPr="00C6783A" w:rsidRDefault="00597741" w:rsidP="008B5D22">
      <w:pPr>
        <w:jc w:val="both"/>
        <w:rPr>
          <w:rStyle w:val="apple-converted-space"/>
          <w:rFonts w:ascii="Times New Roman" w:hAnsi="Times New Roman"/>
          <w:sz w:val="24"/>
          <w:szCs w:val="24"/>
          <w:shd w:val="clear" w:color="auto" w:fill="FFFFFF"/>
        </w:rPr>
      </w:pPr>
    </w:p>
    <w:p w14:paraId="4626CA5B" w14:textId="131BEB1D" w:rsidR="00597741" w:rsidRDefault="00597741" w:rsidP="008B5D22">
      <w:pPr>
        <w:jc w:val="both"/>
        <w:rPr>
          <w:rStyle w:val="apple-converted-space"/>
          <w:rFonts w:ascii="Times New Roman" w:hAnsi="Times New Roman"/>
          <w:sz w:val="24"/>
          <w:szCs w:val="24"/>
        </w:rPr>
      </w:pPr>
      <w:r w:rsidRPr="00C6783A">
        <w:rPr>
          <w:rStyle w:val="apple-converted-space"/>
          <w:rFonts w:ascii="Times New Roman" w:hAnsi="Times New Roman"/>
          <w:sz w:val="24"/>
          <w:szCs w:val="24"/>
          <w:shd w:val="clear" w:color="auto" w:fill="FFFFFF"/>
        </w:rPr>
        <w:t>Ametiaja piirangu kehtestamise üheks eesmärgiks on takistada asutuse poliitilist ja/või majanduslikku mõjutamist, kehtestades sõltumatuse tagamiseks kohase rotatsio</w:t>
      </w:r>
      <w:r w:rsidRPr="00B82BE4">
        <w:rPr>
          <w:rStyle w:val="apple-converted-space"/>
          <w:rFonts w:ascii="Times New Roman" w:hAnsi="Times New Roman"/>
          <w:sz w:val="24"/>
          <w:szCs w:val="24"/>
          <w:shd w:val="clear" w:color="auto" w:fill="FFFFFF"/>
        </w:rPr>
        <w:t>oni.</w:t>
      </w:r>
      <w:r w:rsidR="00B9478C" w:rsidRPr="00B82BE4">
        <w:rPr>
          <w:rStyle w:val="apple-converted-space"/>
          <w:rFonts w:ascii="Times New Roman" w:hAnsi="Times New Roman"/>
          <w:sz w:val="24"/>
          <w:szCs w:val="24"/>
          <w:shd w:val="clear" w:color="auto" w:fill="FFFFFF"/>
        </w:rPr>
        <w:t xml:space="preserve"> Nii järjestikuse ametiaja piirangu kui struktuuriüksuse juhi tähtajalisuse juures tuleb arvestada,</w:t>
      </w:r>
      <w:r w:rsidR="00B9478C" w:rsidRPr="002D1053">
        <w:rPr>
          <w:rStyle w:val="apple-converted-space"/>
          <w:rFonts w:ascii="Times New Roman" w:hAnsi="Times New Roman"/>
          <w:sz w:val="24"/>
          <w:szCs w:val="24"/>
        </w:rPr>
        <w:t xml:space="preserve"> et need juhid võivad  hilisemalt minna riigi jaoks kaduma. </w:t>
      </w:r>
      <w:r w:rsidR="00B9478C" w:rsidRPr="00C6783A">
        <w:rPr>
          <w:rStyle w:val="apple-converted-space"/>
          <w:rFonts w:ascii="Times New Roman" w:hAnsi="Times New Roman"/>
          <w:sz w:val="24"/>
          <w:szCs w:val="24"/>
        </w:rPr>
        <w:t xml:space="preserve">Seega tuleks asutustel hinnata, kas ja millist teenistus- või töösuhet on neil võimalik teenistujaga jätkata, et säilitada kompetents ja hoida kogenud eksperte valdkonnas. </w:t>
      </w:r>
    </w:p>
    <w:p w14:paraId="6FB642C3" w14:textId="77777777" w:rsidR="00F86D2C" w:rsidRPr="00C6783A" w:rsidRDefault="00F86D2C" w:rsidP="008B5D22">
      <w:pPr>
        <w:jc w:val="both"/>
        <w:rPr>
          <w:rStyle w:val="apple-converted-space"/>
          <w:rFonts w:ascii="Times New Roman" w:hAnsi="Times New Roman"/>
          <w:sz w:val="24"/>
          <w:szCs w:val="24"/>
          <w:shd w:val="clear" w:color="auto" w:fill="FFFFFF"/>
        </w:rPr>
      </w:pPr>
    </w:p>
    <w:p w14:paraId="4DF5846F" w14:textId="55EDFF6F" w:rsidR="00597741" w:rsidRPr="00C6783A" w:rsidRDefault="00597741" w:rsidP="008B5D22">
      <w:pPr>
        <w:jc w:val="both"/>
        <w:rPr>
          <w:rStyle w:val="apple-converted-space"/>
          <w:rFonts w:ascii="Times New Roman" w:hAnsi="Times New Roman"/>
          <w:sz w:val="24"/>
          <w:szCs w:val="24"/>
          <w:shd w:val="clear" w:color="auto" w:fill="FFFFFF"/>
        </w:rPr>
      </w:pP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avaldumine ja hinnang </w:t>
      </w:r>
      <w:proofErr w:type="spellStart"/>
      <w:r w:rsidRPr="00C6783A">
        <w:rPr>
          <w:rFonts w:ascii="Times New Roman" w:hAnsi="Times New Roman"/>
          <w:sz w:val="24"/>
          <w:szCs w:val="24"/>
          <w:u w:val="single"/>
        </w:rPr>
        <w:t>mõju</w:t>
      </w:r>
      <w:proofErr w:type="spellEnd"/>
      <w:r w:rsidRPr="00C6783A">
        <w:rPr>
          <w:rFonts w:ascii="Times New Roman" w:hAnsi="Times New Roman"/>
          <w:sz w:val="24"/>
          <w:szCs w:val="24"/>
          <w:u w:val="single"/>
        </w:rPr>
        <w:t xml:space="preserve"> olulisusele</w:t>
      </w:r>
      <w:r w:rsidRPr="00C6783A">
        <w:rPr>
          <w:rFonts w:ascii="Times New Roman" w:hAnsi="Times New Roman"/>
          <w:sz w:val="24"/>
          <w:szCs w:val="24"/>
        </w:rPr>
        <w:t>:</w:t>
      </w:r>
      <w:r w:rsidRPr="00C6783A">
        <w:rPr>
          <w:rFonts w:ascii="Times New Roman" w:hAnsi="Times New Roman"/>
        </w:rPr>
        <w:t xml:space="preserve"> </w:t>
      </w:r>
      <w:r w:rsidRPr="00C6783A">
        <w:rPr>
          <w:rStyle w:val="apple-converted-space"/>
          <w:rFonts w:ascii="Times New Roman" w:hAnsi="Times New Roman"/>
          <w:sz w:val="24"/>
          <w:szCs w:val="24"/>
          <w:shd w:val="clear" w:color="auto" w:fill="FFFFFF"/>
        </w:rPr>
        <w:t xml:space="preserve">Tähtajalise teenistus- ja töösuhte kehtestamine avalikus teenistuses võib avaldada mõju avaliku teenistuse </w:t>
      </w:r>
      <w:r w:rsidR="00B82BE4">
        <w:rPr>
          <w:rStyle w:val="apple-converted-space"/>
          <w:rFonts w:ascii="Times New Roman" w:hAnsi="Times New Roman"/>
          <w:sz w:val="24"/>
          <w:szCs w:val="24"/>
          <w:shd w:val="clear" w:color="auto" w:fill="FFFFFF"/>
        </w:rPr>
        <w:t>keskastme</w:t>
      </w:r>
      <w:r w:rsidRPr="00C6783A">
        <w:rPr>
          <w:rStyle w:val="apple-converted-space"/>
          <w:rFonts w:ascii="Times New Roman" w:hAnsi="Times New Roman"/>
          <w:sz w:val="24"/>
          <w:szCs w:val="24"/>
          <w:shd w:val="clear" w:color="auto" w:fill="FFFFFF"/>
        </w:rPr>
        <w:t>juhtide ameti- ja töökohtade atraktiivsusele. Kogu avalikus teenistuses on</w:t>
      </w:r>
      <w:r w:rsidR="000A4939" w:rsidRPr="00C6783A">
        <w:rPr>
          <w:rStyle w:val="apple-converted-space"/>
          <w:rFonts w:ascii="Times New Roman" w:hAnsi="Times New Roman"/>
          <w:sz w:val="24"/>
          <w:szCs w:val="24"/>
          <w:shd w:val="clear" w:color="auto" w:fill="FFFFFF"/>
        </w:rPr>
        <w:t xml:space="preserve"> ainuüksi</w:t>
      </w:r>
      <w:r w:rsidRPr="00C6783A">
        <w:rPr>
          <w:rStyle w:val="apple-converted-space"/>
          <w:rFonts w:ascii="Times New Roman" w:hAnsi="Times New Roman"/>
          <w:sz w:val="24"/>
          <w:szCs w:val="24"/>
          <w:shd w:val="clear" w:color="auto" w:fill="FFFFFF"/>
        </w:rPr>
        <w:t xml:space="preserve"> keskastmejuhte kokku ligi 770. Muudatus suurendab seoses vabaneva ametikoha täitmisega korraldatava konkursiga ametiasutuste töökoormust ja sellega kaasnevad konkursiga korraldamisega seotud kulud (nt konkursikuulutuse avaldamine). 2022. aastal viis Riigikantselei riigi avaliku teenistuse tippjuhtide leidmiseks läbi 23 avalikku konkurssi ja tippjuhtide ametikohtadele kandideeris kokku 150 kandidaati. Samuti võib suureneda värbava asutuse töökoormus oluliselt, kui üheaegselt lõppeb mitme </w:t>
      </w:r>
      <w:r w:rsidR="00B82BE4">
        <w:rPr>
          <w:rStyle w:val="apple-converted-space"/>
          <w:rFonts w:ascii="Times New Roman" w:hAnsi="Times New Roman"/>
          <w:sz w:val="24"/>
          <w:szCs w:val="24"/>
          <w:shd w:val="clear" w:color="auto" w:fill="FFFFFF"/>
        </w:rPr>
        <w:t>keskastme</w:t>
      </w:r>
      <w:r w:rsidR="00EE0B26" w:rsidRPr="00C6783A">
        <w:rPr>
          <w:rStyle w:val="apple-converted-space"/>
          <w:rFonts w:ascii="Times New Roman" w:hAnsi="Times New Roman"/>
          <w:sz w:val="24"/>
          <w:szCs w:val="24"/>
          <w:shd w:val="clear" w:color="auto" w:fill="FFFFFF"/>
        </w:rPr>
        <w:t>juhi</w:t>
      </w:r>
      <w:r w:rsidRPr="00C6783A">
        <w:rPr>
          <w:rStyle w:val="apple-converted-space"/>
          <w:rFonts w:ascii="Times New Roman" w:hAnsi="Times New Roman"/>
          <w:sz w:val="24"/>
          <w:szCs w:val="24"/>
          <w:shd w:val="clear" w:color="auto" w:fill="FFFFFF"/>
        </w:rPr>
        <w:t xml:space="preserve"> teenistustähtaeg</w:t>
      </w:r>
      <w:r w:rsidR="00EE0B26" w:rsidRPr="00C6783A">
        <w:rPr>
          <w:rStyle w:val="apple-converted-space"/>
          <w:rFonts w:ascii="Times New Roman" w:hAnsi="Times New Roman"/>
          <w:sz w:val="24"/>
          <w:szCs w:val="24"/>
          <w:shd w:val="clear" w:color="auto" w:fill="FFFFFF"/>
        </w:rPr>
        <w:t xml:space="preserve"> või tööleping</w:t>
      </w:r>
      <w:r w:rsidRPr="00C6783A">
        <w:rPr>
          <w:rStyle w:val="apple-converted-space"/>
          <w:rFonts w:ascii="Times New Roman" w:hAnsi="Times New Roman"/>
          <w:sz w:val="24"/>
          <w:szCs w:val="24"/>
          <w:shd w:val="clear" w:color="auto" w:fill="FFFFFF"/>
        </w:rPr>
        <w:t xml:space="preserve"> ja neile ametikohtadele tuleb samal ajal värvata inimesi.</w:t>
      </w:r>
      <w:r w:rsidR="00B82BE4">
        <w:rPr>
          <w:rStyle w:val="apple-converted-space"/>
          <w:rFonts w:ascii="Times New Roman" w:hAnsi="Times New Roman"/>
          <w:sz w:val="24"/>
          <w:szCs w:val="24"/>
          <w:shd w:val="clear" w:color="auto" w:fill="FFFFFF"/>
        </w:rPr>
        <w:t xml:space="preserve"> Värbava asutuse koormuse optimeerimiseks luuakse võimalus pikendada nende keskastmejuhtide, kelle teenistussuhe muutub tähtaegseks seaduse jõustumisel, teenistustähtaega kahe aasta võrra. Muudatus tagab ametiasutusele vajaliku paindlikkuse ja võimaluse tööd optimaalselt korraldada. Senise statistika jätkudes on suurem osa muudatusega hõlmatud keskastmejuhtidest teenistuskohta vahetanud ning see vähendab olulisel määral esimese teenistustähtaja saabumisega kaasnevat koormust ametiasutustele. </w:t>
      </w:r>
    </w:p>
    <w:p w14:paraId="784B3D2F" w14:textId="77777777" w:rsidR="00597741" w:rsidRPr="00C6783A" w:rsidRDefault="00597741" w:rsidP="008B5D22">
      <w:pPr>
        <w:jc w:val="both"/>
        <w:rPr>
          <w:rStyle w:val="apple-converted-space"/>
          <w:rFonts w:ascii="Times New Roman" w:hAnsi="Times New Roman"/>
          <w:sz w:val="24"/>
          <w:szCs w:val="24"/>
          <w:shd w:val="clear" w:color="auto" w:fill="FFFFFF"/>
        </w:rPr>
      </w:pPr>
    </w:p>
    <w:p w14:paraId="69A8015F" w14:textId="16F1E73B" w:rsidR="00597741" w:rsidRDefault="00597741" w:rsidP="008B5D22">
      <w:pPr>
        <w:jc w:val="both"/>
        <w:rPr>
          <w:rStyle w:val="apple-converted-space"/>
          <w:rFonts w:ascii="Times New Roman" w:hAnsi="Times New Roman"/>
          <w:sz w:val="24"/>
          <w:szCs w:val="24"/>
          <w:shd w:val="clear" w:color="auto" w:fill="FFFFFF"/>
        </w:rPr>
      </w:pPr>
      <w:r w:rsidRPr="00C6783A">
        <w:rPr>
          <w:rStyle w:val="apple-converted-space"/>
          <w:rFonts w:ascii="Times New Roman" w:hAnsi="Times New Roman"/>
          <w:sz w:val="24"/>
          <w:szCs w:val="24"/>
          <w:shd w:val="clear" w:color="auto" w:fill="FFFFFF"/>
        </w:rPr>
        <w:t xml:space="preserve">Kahekordse ametiaja piirang ning tähtaegne teenistus- ja töösuhe võib mõjutada juhtide leibkondade toimetulekut ja majanduslikke otsuseid, kuna ametiaja lõppedes peavad nad kas ametist lahkuma või uuesti kandideerima ning neil puudub kindlus jätkamise võimaluste osas. Sellest tulenevalt võivad nad mingiks perioodiks ilma jääda sissetulekust. </w:t>
      </w:r>
      <w:r w:rsidR="00B45473" w:rsidRPr="00C6783A">
        <w:rPr>
          <w:rStyle w:val="apple-converted-space"/>
          <w:rFonts w:ascii="Times New Roman" w:hAnsi="Times New Roman"/>
          <w:sz w:val="24"/>
          <w:szCs w:val="24"/>
          <w:shd w:val="clear" w:color="auto" w:fill="FFFFFF"/>
        </w:rPr>
        <w:t xml:space="preserve">Seega on muudatusel sotsiaalsed mõjud. </w:t>
      </w:r>
      <w:r w:rsidRPr="00C6783A">
        <w:rPr>
          <w:rStyle w:val="apple-converted-space"/>
          <w:rFonts w:ascii="Times New Roman" w:hAnsi="Times New Roman"/>
          <w:sz w:val="24"/>
          <w:szCs w:val="24"/>
          <w:shd w:val="clear" w:color="auto" w:fill="FFFFFF"/>
        </w:rPr>
        <w:t>Samas on muudatusest mõjutatud juhtidel aega planeerida oma tööd ja tegevust vähemalt viis aastat, mis peaks olema mõistlik aeg asjakohaste muudatuste või toimingute tegemiseks.</w:t>
      </w:r>
    </w:p>
    <w:p w14:paraId="3C407AED" w14:textId="77777777" w:rsidR="00D64B2B" w:rsidRDefault="00D64B2B" w:rsidP="008B5D22">
      <w:pPr>
        <w:jc w:val="both"/>
        <w:rPr>
          <w:rStyle w:val="apple-converted-space"/>
          <w:rFonts w:ascii="Times New Roman" w:hAnsi="Times New Roman"/>
          <w:sz w:val="24"/>
          <w:szCs w:val="24"/>
          <w:shd w:val="clear" w:color="auto" w:fill="FFFFFF"/>
        </w:rPr>
      </w:pPr>
    </w:p>
    <w:p w14:paraId="4ABD9512" w14:textId="693B0745" w:rsidR="00D64B2B" w:rsidRPr="00C6783A" w:rsidRDefault="00D64B2B" w:rsidP="008B5D22">
      <w:pPr>
        <w:jc w:val="both"/>
        <w:rPr>
          <w:rStyle w:val="apple-converted-space"/>
          <w:rFonts w:ascii="Times New Roman" w:hAnsi="Times New Roman"/>
          <w:sz w:val="24"/>
          <w:szCs w:val="24"/>
          <w:shd w:val="clear" w:color="auto" w:fill="FFFFFF"/>
        </w:rPr>
      </w:pPr>
      <w:r>
        <w:rPr>
          <w:rStyle w:val="apple-converted-space"/>
          <w:rFonts w:ascii="Times New Roman" w:hAnsi="Times New Roman"/>
          <w:sz w:val="24"/>
          <w:szCs w:val="24"/>
          <w:shd w:val="clear" w:color="auto" w:fill="FFFFFF"/>
        </w:rPr>
        <w:t xml:space="preserve">Muudatus avaldab ka mõningast regionaalset mõju, sest ka </w:t>
      </w:r>
      <w:proofErr w:type="spellStart"/>
      <w:r w:rsidR="007D186D">
        <w:rPr>
          <w:rStyle w:val="apple-converted-space"/>
          <w:rFonts w:ascii="Times New Roman" w:hAnsi="Times New Roman"/>
          <w:sz w:val="24"/>
          <w:szCs w:val="24"/>
          <w:shd w:val="clear" w:color="auto" w:fill="FFFFFF"/>
        </w:rPr>
        <w:t>KOV-s</w:t>
      </w:r>
      <w:proofErr w:type="spellEnd"/>
      <w:r w:rsidR="007D186D">
        <w:rPr>
          <w:rStyle w:val="apple-converted-space"/>
          <w:rFonts w:ascii="Times New Roman" w:hAnsi="Times New Roman"/>
          <w:sz w:val="24"/>
          <w:szCs w:val="24"/>
          <w:shd w:val="clear" w:color="auto" w:fill="FFFFFF"/>
        </w:rPr>
        <w:t xml:space="preserve"> võib valla- või linnavalitsuse struktuuriüksuse juhi</w:t>
      </w:r>
      <w:r w:rsidR="000F38D4">
        <w:rPr>
          <w:rStyle w:val="apple-converted-space"/>
          <w:rFonts w:ascii="Times New Roman" w:hAnsi="Times New Roman"/>
          <w:sz w:val="24"/>
          <w:szCs w:val="24"/>
          <w:shd w:val="clear" w:color="auto" w:fill="FFFFFF"/>
        </w:rPr>
        <w:t>, valla või linna ametiasutuse juhi ja tema asetäitja ning neile vahetult alluva juhi nimetada ametikohale viieks aastaks.</w:t>
      </w:r>
    </w:p>
    <w:p w14:paraId="0D73FA14" w14:textId="77777777" w:rsidR="0073203B" w:rsidRDefault="0073203B" w:rsidP="008B5D22">
      <w:pPr>
        <w:jc w:val="both"/>
        <w:rPr>
          <w:rStyle w:val="apple-converted-space"/>
          <w:rFonts w:ascii="Times New Roman" w:hAnsi="Times New Roman"/>
          <w:sz w:val="24"/>
          <w:szCs w:val="24"/>
          <w:shd w:val="clear" w:color="auto" w:fill="FFFFFF"/>
        </w:rPr>
      </w:pPr>
    </w:p>
    <w:p w14:paraId="32E4A85B" w14:textId="1C7254CF" w:rsidR="0073203B" w:rsidRPr="0073203B" w:rsidRDefault="0073203B" w:rsidP="0073203B">
      <w:pPr>
        <w:spacing w:line="276" w:lineRule="auto"/>
        <w:jc w:val="both"/>
        <w:rPr>
          <w:rFonts w:ascii="Times New Roman" w:hAnsi="Times New Roman"/>
          <w:b/>
          <w:bCs/>
          <w:sz w:val="24"/>
          <w:szCs w:val="24"/>
          <w:shd w:val="clear" w:color="auto" w:fill="FFFFFF"/>
        </w:rPr>
      </w:pPr>
      <w:r w:rsidRPr="00C6783A">
        <w:rPr>
          <w:rStyle w:val="apple-converted-space"/>
          <w:rFonts w:ascii="Times New Roman" w:hAnsi="Times New Roman"/>
          <w:b/>
          <w:bCs/>
          <w:sz w:val="24"/>
          <w:szCs w:val="24"/>
          <w:shd w:val="clear" w:color="auto" w:fill="FFFFFF"/>
        </w:rPr>
        <w:t>Kavandatav muudatus 1</w:t>
      </w:r>
      <w:r w:rsidR="00D93DBB">
        <w:rPr>
          <w:rStyle w:val="apple-converted-space"/>
          <w:rFonts w:ascii="Times New Roman" w:hAnsi="Times New Roman"/>
          <w:b/>
          <w:bCs/>
          <w:sz w:val="24"/>
          <w:szCs w:val="24"/>
          <w:shd w:val="clear" w:color="auto" w:fill="FFFFFF"/>
        </w:rPr>
        <w:t>2</w:t>
      </w:r>
      <w:r w:rsidRPr="0073203B">
        <w:rPr>
          <w:rFonts w:ascii="Times New Roman" w:hAnsi="Times New Roman"/>
          <w:b/>
          <w:bCs/>
          <w:sz w:val="24"/>
          <w:szCs w:val="24"/>
          <w:shd w:val="clear" w:color="auto" w:fill="FFFFFF"/>
        </w:rPr>
        <w:t>: puhkuse aegumine peatub ajaks, kui töötaja on ajutiselt töövõimetu ning töötaja põhipuhkus ei aegu, kui tööandja ei võimalda puhkust kasutada</w:t>
      </w:r>
    </w:p>
    <w:p w14:paraId="091B6A27"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Muudatuse kohaselt peatub puhkuse aegumine ajaks, kui töötaja on ajutiselt töövõimetu. Samuti lisandub seadusesse põhimõte, et töötaja põhipuhkus ei aegu, kui tööandja ei võimalda töötajal puhkust kasutada.</w:t>
      </w:r>
    </w:p>
    <w:p w14:paraId="7BC40B64" w14:textId="77777777" w:rsidR="0073203B" w:rsidRPr="0073203B" w:rsidRDefault="0073203B" w:rsidP="0073203B">
      <w:pPr>
        <w:spacing w:line="276" w:lineRule="auto"/>
        <w:jc w:val="both"/>
        <w:rPr>
          <w:rFonts w:ascii="Times New Roman" w:hAnsi="Times New Roman"/>
          <w:sz w:val="24"/>
          <w:szCs w:val="24"/>
          <w:shd w:val="clear" w:color="auto" w:fill="FFFFFF"/>
        </w:rPr>
      </w:pPr>
    </w:p>
    <w:p w14:paraId="2AF6087F" w14:textId="77777777" w:rsidR="0073203B" w:rsidRPr="0073203B" w:rsidRDefault="0073203B" w:rsidP="0073203B">
      <w:pPr>
        <w:spacing w:line="276" w:lineRule="auto"/>
        <w:jc w:val="both"/>
        <w:rPr>
          <w:rFonts w:ascii="Times New Roman" w:hAnsi="Times New Roman"/>
          <w:b/>
          <w:bCs/>
          <w:sz w:val="24"/>
          <w:szCs w:val="24"/>
          <w:shd w:val="clear" w:color="auto" w:fill="FFFFFF"/>
        </w:rPr>
      </w:pPr>
      <w:r w:rsidRPr="0073203B">
        <w:rPr>
          <w:rFonts w:ascii="Times New Roman" w:hAnsi="Times New Roman"/>
          <w:b/>
          <w:bCs/>
          <w:sz w:val="24"/>
          <w:szCs w:val="24"/>
          <w:shd w:val="clear" w:color="auto" w:fill="FFFFFF"/>
        </w:rPr>
        <w:t>Sotsiaalne, sealhulgas demograafiline mõju</w:t>
      </w:r>
    </w:p>
    <w:p w14:paraId="3BB0ABB5" w14:textId="77777777" w:rsidR="0073203B" w:rsidRPr="0073203B" w:rsidRDefault="0073203B" w:rsidP="0073203B">
      <w:pPr>
        <w:spacing w:line="276" w:lineRule="auto"/>
        <w:jc w:val="both"/>
        <w:rPr>
          <w:rFonts w:ascii="Times New Roman" w:hAnsi="Times New Roman"/>
          <w:b/>
          <w:bCs/>
          <w:sz w:val="24"/>
          <w:szCs w:val="24"/>
          <w:u w:val="single"/>
          <w:shd w:val="clear" w:color="auto" w:fill="FFFFFF"/>
        </w:rPr>
      </w:pPr>
      <w:r w:rsidRPr="0073203B">
        <w:rPr>
          <w:rFonts w:ascii="Times New Roman" w:hAnsi="Times New Roman"/>
          <w:b/>
          <w:bCs/>
          <w:sz w:val="24"/>
          <w:szCs w:val="24"/>
          <w:u w:val="single"/>
          <w:shd w:val="clear" w:color="auto" w:fill="FFFFFF"/>
        </w:rPr>
        <w:t>Mõjutatud sihtrühm: töötajad, sh. ametnikud</w:t>
      </w:r>
    </w:p>
    <w:p w14:paraId="03B801BE" w14:textId="77777777" w:rsidR="0073203B" w:rsidRPr="0073203B" w:rsidRDefault="0073203B" w:rsidP="0073203B">
      <w:pPr>
        <w:spacing w:line="276" w:lineRule="auto"/>
        <w:jc w:val="both"/>
        <w:rPr>
          <w:rFonts w:ascii="Times New Roman" w:hAnsi="Times New Roman"/>
          <w:sz w:val="24"/>
          <w:szCs w:val="24"/>
          <w:u w:val="single"/>
          <w:shd w:val="clear" w:color="auto" w:fill="FFFFFF"/>
        </w:rPr>
      </w:pPr>
      <w:r w:rsidRPr="0073203B">
        <w:rPr>
          <w:rFonts w:ascii="Times New Roman" w:hAnsi="Times New Roman"/>
          <w:sz w:val="24"/>
          <w:szCs w:val="24"/>
          <w:u w:val="single"/>
          <w:shd w:val="clear" w:color="auto" w:fill="FFFFFF"/>
        </w:rPr>
        <w:t>Muudatusest mõjutatud sihtrühm, avalduva mõju kirjeldus ja mõju olulisus</w:t>
      </w:r>
    </w:p>
    <w:p w14:paraId="45279856"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 xml:space="preserve">Muudatus mõjutab kõiki töölepingu ja teenistuslepingu (k.a avalik teenistus) alusel töötavaid palgatöötajaid, keda oli 2023. aastal ligikaudu 610,4 tuhat, moodustades kõikidest tööealistest 61%. Sihtrühma suurust saab pidada suureks. </w:t>
      </w:r>
    </w:p>
    <w:p w14:paraId="1B0BEB91"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2023. aastal registreeriti Tervisekassa andmetel veidi üle 425 tuhande ajutise töövõimatuse juhtumi, mis toimusid ligikaudu 242,6 tuhande isikuga (kuna antud statistika sisaldab kõiki kindlustatud isikuid, mitte ainult töölepingu ja teenistuslepingu alusel töötavaid, on muudatusest mõjutatud isikute arv mõnevõrra väiksem). Keskmine juhtumi pikkus ehk ajutise töövõimetuse kestus oli 15,3 päeva. Muudatuse kohaselt peatuks puhkuse aegumine ajaks, kui töötaja on ajutiselt töövõimetu. See aitab ära hoida olukordi, kus töölt eemal viibiv töötaja kaotaks võimalikud kogunenud puhkusepäevad, kuna ei saa neid haiguse tõttu kasutada. Samuti annab see haigestunud töötajale kindlustunde, et ajutise töövõimetuse ajal ei pea ta muretsema oma puhkepäevade aegumise üle ning saab keskenduda tervenemisele. Kehtiva korra järgi viiakse kasutamata puhkuseosa üle järgmisesse kalendriaastasse ja põhipuhkuse nõue aegub ühe aasta jooksul arvates selle kalendriaasta lõppemisest, mille eest puhkust arvestatakse. Seega on töötaja puhkusepäevade aegumise ajaks need juba välja teeninud ning ei peaks ajutise töövõimetuse tõttu nendest ilma jääma. Muudatusega luuakse võrdsed õigused kõigile põhjusega töölt eemal viibivatele töötajatele – kehtiva seaduse alusel peatub puhkusepäevade aegumine ajaks, kui töötaja kasutab rasedus- ja sünnituspuhkust, lapsendaja puhkust ning lapsehoolduspuhkust, samuti kui töötaja on ajateenistuses või asendusteenistuses.</w:t>
      </w:r>
    </w:p>
    <w:p w14:paraId="3358E8BA"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 xml:space="preserve">Muudatusega lisandub seadusesse ka põhimõte, et töötaja põhipuhkus ei aegu, kui tööandja ei võimalda töötajal puhkust kasutada. Sellega kindlustatakse õigus põhipuhkusele kõikidele töötajatele ning vähendatakse võimalust, et tööandja saaks töötaja puhkusepäevadega manipuleerida. </w:t>
      </w:r>
    </w:p>
    <w:p w14:paraId="74E4F33F"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Muudatus toob sihtrühmale kaasa positiivse mõju, kuna selle eesmärk on võrdsustada töötajate õiguseid olenemata tööst eemal viibimise põhjusest või tööandja otsustest. Puhkuse aegumise peatumine annab ajutiselt töövõimetutele töötajatele võimaluse keskenduda tervenemisele ning võib ära hoida enneaegse tööle naasmise. Seega on muudatusel positiivne mõju ka töötajate tervisele.</w:t>
      </w:r>
    </w:p>
    <w:p w14:paraId="0E54A343" w14:textId="77777777" w:rsidR="0073203B" w:rsidRPr="0073203B" w:rsidRDefault="0073203B" w:rsidP="0073203B">
      <w:pPr>
        <w:spacing w:line="276" w:lineRule="auto"/>
        <w:jc w:val="both"/>
        <w:rPr>
          <w:rFonts w:ascii="Times New Roman" w:hAnsi="Times New Roman"/>
          <w:sz w:val="24"/>
          <w:szCs w:val="24"/>
          <w:shd w:val="clear" w:color="auto" w:fill="FFFFFF"/>
        </w:rPr>
      </w:pPr>
    </w:p>
    <w:p w14:paraId="6008000E" w14:textId="77777777" w:rsidR="0073203B" w:rsidRPr="0073203B" w:rsidRDefault="0073203B" w:rsidP="0073203B">
      <w:pPr>
        <w:spacing w:line="276" w:lineRule="auto"/>
        <w:jc w:val="both"/>
        <w:rPr>
          <w:rFonts w:ascii="Times New Roman" w:hAnsi="Times New Roman"/>
          <w:sz w:val="24"/>
          <w:szCs w:val="24"/>
          <w:u w:val="single"/>
          <w:shd w:val="clear" w:color="auto" w:fill="FFFFFF"/>
        </w:rPr>
      </w:pPr>
      <w:r w:rsidRPr="0073203B">
        <w:rPr>
          <w:rFonts w:ascii="Times New Roman" w:hAnsi="Times New Roman"/>
          <w:sz w:val="24"/>
          <w:szCs w:val="24"/>
          <w:u w:val="single"/>
          <w:shd w:val="clear" w:color="auto" w:fill="FFFFFF"/>
        </w:rPr>
        <w:t>Ebasoovitavate mõjude risk</w:t>
      </w:r>
    </w:p>
    <w:p w14:paraId="2DF6F433"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Ebasoovitavaid mõjusid ei tuvastatud.</w:t>
      </w:r>
    </w:p>
    <w:p w14:paraId="76031D91" w14:textId="77777777" w:rsidR="0073203B" w:rsidRPr="0073203B" w:rsidRDefault="0073203B" w:rsidP="0073203B">
      <w:pPr>
        <w:spacing w:line="276" w:lineRule="auto"/>
        <w:jc w:val="both"/>
        <w:rPr>
          <w:rFonts w:ascii="Times New Roman" w:hAnsi="Times New Roman"/>
          <w:sz w:val="24"/>
          <w:szCs w:val="24"/>
          <w:shd w:val="clear" w:color="auto" w:fill="FFFFFF"/>
        </w:rPr>
      </w:pPr>
    </w:p>
    <w:p w14:paraId="70924A18" w14:textId="77777777" w:rsidR="0073203B" w:rsidRPr="0073203B" w:rsidRDefault="0073203B" w:rsidP="0073203B">
      <w:pPr>
        <w:spacing w:line="276" w:lineRule="auto"/>
        <w:jc w:val="both"/>
        <w:rPr>
          <w:rFonts w:ascii="Times New Roman" w:hAnsi="Times New Roman"/>
          <w:sz w:val="24"/>
          <w:szCs w:val="24"/>
          <w:u w:val="single"/>
          <w:shd w:val="clear" w:color="auto" w:fill="FFFFFF"/>
        </w:rPr>
      </w:pPr>
      <w:r w:rsidRPr="0073203B">
        <w:rPr>
          <w:rFonts w:ascii="Times New Roman" w:hAnsi="Times New Roman"/>
          <w:sz w:val="24"/>
          <w:szCs w:val="24"/>
          <w:u w:val="single"/>
          <w:shd w:val="clear" w:color="auto" w:fill="FFFFFF"/>
        </w:rPr>
        <w:t>Kokkuvõttev hinnang</w:t>
      </w:r>
    </w:p>
    <w:p w14:paraId="373175D4"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Muudatus mõjutab sihtrühma positiivselt, sest selle peamine eesmärk on luua töötajatele võrdsed õigused põhipuhkusele. Muudatusest mõjutatud sihtrühm on suur ning mõju ulatus on keskmine. Mõju sagedus on sihtrühma jaoks väike, kuna tõenäosus, et puhkuse aegumine ja ajutine töövõimetus langevad ühte ajaraami, on üsna väike.</w:t>
      </w:r>
    </w:p>
    <w:p w14:paraId="7F820A46" w14:textId="77777777" w:rsidR="0073203B" w:rsidRPr="0073203B" w:rsidRDefault="0073203B" w:rsidP="0073203B">
      <w:pPr>
        <w:spacing w:line="276" w:lineRule="auto"/>
        <w:jc w:val="both"/>
        <w:rPr>
          <w:rFonts w:ascii="Times New Roman" w:hAnsi="Times New Roman"/>
          <w:sz w:val="24"/>
          <w:szCs w:val="24"/>
          <w:shd w:val="clear" w:color="auto" w:fill="FFFFFF"/>
        </w:rPr>
      </w:pPr>
    </w:p>
    <w:p w14:paraId="3AD10B7A" w14:textId="77777777" w:rsidR="0073203B" w:rsidRPr="0073203B" w:rsidRDefault="0073203B" w:rsidP="0073203B">
      <w:pPr>
        <w:spacing w:line="276" w:lineRule="auto"/>
        <w:jc w:val="both"/>
        <w:rPr>
          <w:rFonts w:ascii="Times New Roman" w:hAnsi="Times New Roman"/>
          <w:b/>
          <w:bCs/>
          <w:sz w:val="24"/>
          <w:szCs w:val="24"/>
          <w:shd w:val="clear" w:color="auto" w:fill="FFFFFF"/>
        </w:rPr>
      </w:pPr>
      <w:r w:rsidRPr="0073203B">
        <w:rPr>
          <w:rFonts w:ascii="Times New Roman" w:hAnsi="Times New Roman"/>
          <w:b/>
          <w:bCs/>
          <w:sz w:val="24"/>
          <w:szCs w:val="24"/>
          <w:shd w:val="clear" w:color="auto" w:fill="FFFFFF"/>
        </w:rPr>
        <w:t>Mõju majandusele</w:t>
      </w:r>
    </w:p>
    <w:p w14:paraId="00B21E77" w14:textId="77777777" w:rsidR="0073203B" w:rsidRPr="0073203B" w:rsidRDefault="0073203B" w:rsidP="0073203B">
      <w:pPr>
        <w:spacing w:line="276" w:lineRule="auto"/>
        <w:jc w:val="both"/>
        <w:rPr>
          <w:rFonts w:ascii="Times New Roman" w:hAnsi="Times New Roman"/>
          <w:b/>
          <w:bCs/>
          <w:sz w:val="24"/>
          <w:szCs w:val="24"/>
          <w:u w:val="single"/>
          <w:shd w:val="clear" w:color="auto" w:fill="FFFFFF"/>
        </w:rPr>
      </w:pPr>
      <w:r w:rsidRPr="0073203B">
        <w:rPr>
          <w:rFonts w:ascii="Times New Roman" w:hAnsi="Times New Roman"/>
          <w:b/>
          <w:bCs/>
          <w:sz w:val="24"/>
          <w:szCs w:val="24"/>
          <w:u w:val="single"/>
          <w:shd w:val="clear" w:color="auto" w:fill="FFFFFF"/>
        </w:rPr>
        <w:t>Mõjutatud sihtrühm: tööandjad</w:t>
      </w:r>
    </w:p>
    <w:p w14:paraId="4C477839" w14:textId="77777777" w:rsidR="0073203B" w:rsidRPr="0073203B" w:rsidRDefault="0073203B" w:rsidP="0073203B">
      <w:pPr>
        <w:spacing w:line="276" w:lineRule="auto"/>
        <w:jc w:val="both"/>
        <w:rPr>
          <w:rFonts w:ascii="Times New Roman" w:hAnsi="Times New Roman"/>
          <w:sz w:val="24"/>
          <w:szCs w:val="24"/>
          <w:u w:val="single"/>
          <w:shd w:val="clear" w:color="auto" w:fill="FFFFFF"/>
        </w:rPr>
      </w:pPr>
      <w:r w:rsidRPr="0073203B">
        <w:rPr>
          <w:rFonts w:ascii="Times New Roman" w:hAnsi="Times New Roman"/>
          <w:sz w:val="24"/>
          <w:szCs w:val="24"/>
          <w:u w:val="single"/>
          <w:shd w:val="clear" w:color="auto" w:fill="FFFFFF"/>
        </w:rPr>
        <w:t>Muudatusest mõjutatud sihtrühm, avalduva mõju kirjeldus ja mõju olulisus</w:t>
      </w:r>
    </w:p>
    <w:p w14:paraId="6CDBF700"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 xml:space="preserve">Muudatus mõjutab kõiki tööandjaid, kelle töötajad töötavad töölepingu ja teenistuslepingu (k.a avalik teenistus) alusel. Ettevõtteid, kes on Maksu- ja Tolliameti andmetel 2023. aastal maksnud tööjõumaksu ja makseid on ligikaudu 128 000, moodustades kõikidest ettevõtetest ja asutustest 69%. 2023. aastal registreeriti Tervisekassa andmetel veidi üle 425 tuhande ajutise töövõimatuse juhtumi, mis toimusid ligikaudu 242,6 tuhande isikuga ning keskmine juhtumi pikkus ehk ajutise töövõimetuse kestus oli 15,3 päeva. </w:t>
      </w:r>
    </w:p>
    <w:p w14:paraId="4D9FAD91"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 xml:space="preserve">Muudatuse kohaselt peatuks puhkuse aegumine ajaks, kui töötaja on ajutiselt töövõimetu. Kehtiva seaduse alusel peatub puhkuse aegumine ajaks, kui töötaja kasutab rasedus- ja sünnituspuhkust, lapsendaja puhkust ning lapsehoolduspuhkust, samuti kui töötaja on ajateenistuses või asendusteenistuses. Seega luuakse muudatusega võrdsed õigused kõikidele töötajatele, kes on olenemata põhjusest sunnitud ajutiselt töölt eemal viibima. Puhkuse aegumise peatumine võib ära hoida ka olukorra, kus töötaja asuks tööle tagasi enneaegselt. Samuti annab muudatus töötajatele paremad võimalused oma puhkuse täies mahus kasutamisele, mis aitab kaasa töötaja tööjõu taastamisele ning seeläbi on muudatusel positiivne mõju ka töötajate tervisele ja heaolule.  Tööandjate jaoks on oma töötajate hea tervis ja võrdne kohtlemine kahtlemata oluline, kuna see loob stabiilsema töökeskkonna. </w:t>
      </w:r>
    </w:p>
    <w:p w14:paraId="01D2632E"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Muudatusega lisandub seadusesse ka põhimõte, et töötaja põhipuhkus ei aegu, kui tööandja ei võimalda töötajal puhkust kasutada. Sellega kindlustatakse õigus põhipuhkusele kõikidele töötajatele ning vähendatakse võimalust, et tööandja saaks töötaja puhkusepäevadega manipuleerida.</w:t>
      </w:r>
    </w:p>
    <w:p w14:paraId="7F338478"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 xml:space="preserve">Muudatus toob sihtrühmale kaasa positiivse mõju, kuna selle eesmärk on võrdsustada töötajate õiguseid ning aitab ära hoida võimalikke vaidlusi, mis võib puhkuse aegumisel töötaja ja tööandja vahel tekkida. </w:t>
      </w:r>
    </w:p>
    <w:p w14:paraId="766DE89A" w14:textId="77777777" w:rsidR="0073203B" w:rsidRPr="0073203B" w:rsidRDefault="0073203B" w:rsidP="0073203B">
      <w:pPr>
        <w:spacing w:line="276" w:lineRule="auto"/>
        <w:jc w:val="both"/>
        <w:rPr>
          <w:rFonts w:ascii="Times New Roman" w:hAnsi="Times New Roman"/>
          <w:sz w:val="24"/>
          <w:szCs w:val="24"/>
          <w:shd w:val="clear" w:color="auto" w:fill="FFFFFF"/>
        </w:rPr>
      </w:pPr>
    </w:p>
    <w:p w14:paraId="71815A32"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u w:val="single"/>
          <w:shd w:val="clear" w:color="auto" w:fill="FFFFFF"/>
        </w:rPr>
        <w:t>Ebasoovitavate mõjude risk</w:t>
      </w:r>
      <w:r w:rsidRPr="0073203B">
        <w:rPr>
          <w:rFonts w:ascii="Times New Roman" w:hAnsi="Times New Roman"/>
          <w:sz w:val="24"/>
          <w:szCs w:val="24"/>
          <w:shd w:val="clear" w:color="auto" w:fill="FFFFFF"/>
        </w:rPr>
        <w:t xml:space="preserve"> </w:t>
      </w:r>
    </w:p>
    <w:p w14:paraId="0A6E32EB"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Ebasoovitavaid mõjusid ei tuvastatud.</w:t>
      </w:r>
    </w:p>
    <w:p w14:paraId="40A41380" w14:textId="77777777" w:rsidR="0073203B" w:rsidRPr="0073203B" w:rsidRDefault="0073203B" w:rsidP="0073203B">
      <w:pPr>
        <w:spacing w:line="276" w:lineRule="auto"/>
        <w:jc w:val="both"/>
        <w:rPr>
          <w:rFonts w:ascii="Times New Roman" w:hAnsi="Times New Roman"/>
          <w:sz w:val="24"/>
          <w:szCs w:val="24"/>
          <w:shd w:val="clear" w:color="auto" w:fill="FFFFFF"/>
        </w:rPr>
      </w:pPr>
    </w:p>
    <w:p w14:paraId="718CDCD4" w14:textId="77777777" w:rsidR="0073203B" w:rsidRPr="0073203B" w:rsidRDefault="0073203B" w:rsidP="0073203B">
      <w:pPr>
        <w:spacing w:line="276" w:lineRule="auto"/>
        <w:jc w:val="both"/>
        <w:rPr>
          <w:rFonts w:ascii="Times New Roman" w:hAnsi="Times New Roman"/>
          <w:sz w:val="24"/>
          <w:szCs w:val="24"/>
          <w:u w:val="single"/>
          <w:shd w:val="clear" w:color="auto" w:fill="FFFFFF"/>
        </w:rPr>
      </w:pPr>
      <w:r w:rsidRPr="0073203B">
        <w:rPr>
          <w:rFonts w:ascii="Times New Roman" w:hAnsi="Times New Roman"/>
          <w:sz w:val="24"/>
          <w:szCs w:val="24"/>
          <w:u w:val="single"/>
          <w:shd w:val="clear" w:color="auto" w:fill="FFFFFF"/>
        </w:rPr>
        <w:t>Kokkuvõttev hinnang</w:t>
      </w:r>
    </w:p>
    <w:p w14:paraId="4400AE39" w14:textId="77777777" w:rsidR="0073203B" w:rsidRPr="0073203B" w:rsidRDefault="0073203B" w:rsidP="0073203B">
      <w:pPr>
        <w:spacing w:line="276" w:lineRule="auto"/>
        <w:jc w:val="both"/>
        <w:rPr>
          <w:rFonts w:ascii="Times New Roman" w:hAnsi="Times New Roman"/>
          <w:sz w:val="24"/>
          <w:szCs w:val="24"/>
          <w:shd w:val="clear" w:color="auto" w:fill="FFFFFF"/>
        </w:rPr>
      </w:pPr>
      <w:r w:rsidRPr="0073203B">
        <w:rPr>
          <w:rFonts w:ascii="Times New Roman" w:hAnsi="Times New Roman"/>
          <w:sz w:val="24"/>
          <w:szCs w:val="24"/>
          <w:shd w:val="clear" w:color="auto" w:fill="FFFFFF"/>
        </w:rPr>
        <w:t>Muudatus mõjutab sihtrühma positiivselt, kuna selle peamine eesmärk on luua töötajatele võrdsed õigused. Muudatusest mõjutatud sihtrühm on suur ning mõju ulatus on keskmine. Mõju sagedus on sihtrühma jaoks väike, kuna tõenäosus, et puhkuse aegumine ja ajutine töövõimetus langevad ühte ajaraami, on üsna väike.</w:t>
      </w:r>
    </w:p>
    <w:p w14:paraId="7CB03EC0" w14:textId="77777777" w:rsidR="0073203B" w:rsidRPr="00C6783A" w:rsidRDefault="0073203B" w:rsidP="0073203B">
      <w:pPr>
        <w:spacing w:line="276" w:lineRule="auto"/>
        <w:jc w:val="both"/>
        <w:rPr>
          <w:rStyle w:val="apple-converted-space"/>
          <w:rFonts w:ascii="Times New Roman" w:hAnsi="Times New Roman"/>
          <w:sz w:val="24"/>
          <w:szCs w:val="24"/>
          <w:shd w:val="clear" w:color="auto" w:fill="FFFFFF"/>
        </w:rPr>
      </w:pPr>
    </w:p>
    <w:p w14:paraId="14613226" w14:textId="77777777" w:rsidR="00DB0EFB" w:rsidRPr="00C6783A" w:rsidRDefault="00DB0EFB" w:rsidP="008B5D22">
      <w:pPr>
        <w:jc w:val="both"/>
        <w:rPr>
          <w:rStyle w:val="apple-converted-space"/>
          <w:rFonts w:ascii="Times New Roman" w:hAnsi="Times New Roman"/>
          <w:sz w:val="24"/>
          <w:szCs w:val="24"/>
          <w:u w:val="single"/>
          <w:shd w:val="clear" w:color="auto" w:fill="FFFFFF"/>
        </w:rPr>
      </w:pPr>
    </w:p>
    <w:p w14:paraId="4C1E8FCC" w14:textId="74607FCC" w:rsidR="00D653C2" w:rsidRPr="00C6783A" w:rsidRDefault="0013590C" w:rsidP="008B5D22">
      <w:pPr>
        <w:keepNext/>
        <w:jc w:val="both"/>
        <w:rPr>
          <w:rFonts w:ascii="Times New Roman" w:hAnsi="Times New Roman"/>
          <w:b/>
          <w:bCs/>
          <w:sz w:val="24"/>
          <w:szCs w:val="24"/>
        </w:rPr>
      </w:pPr>
      <w:r w:rsidRPr="00C6783A">
        <w:rPr>
          <w:rFonts w:ascii="Times New Roman" w:hAnsi="Times New Roman"/>
          <w:b/>
          <w:bCs/>
          <w:sz w:val="24"/>
          <w:szCs w:val="24"/>
        </w:rPr>
        <w:t>7</w:t>
      </w:r>
      <w:r w:rsidR="008E3E51" w:rsidRPr="00C6783A">
        <w:rPr>
          <w:rFonts w:ascii="Times New Roman" w:hAnsi="Times New Roman"/>
          <w:b/>
          <w:bCs/>
          <w:sz w:val="24"/>
          <w:szCs w:val="24"/>
        </w:rPr>
        <w:t>. Seaduse rakendamisega seotud tegevused, vajalikud kulud ja seaduse rakendamise eeldatavad tulud</w:t>
      </w:r>
    </w:p>
    <w:p w14:paraId="28811C05" w14:textId="24F66660" w:rsidR="005F6BF6" w:rsidRPr="00C6783A" w:rsidRDefault="005F6BF6" w:rsidP="008B5D22">
      <w:pPr>
        <w:jc w:val="both"/>
        <w:rPr>
          <w:rFonts w:ascii="Times New Roman" w:hAnsi="Times New Roman"/>
          <w:bCs/>
          <w:sz w:val="24"/>
          <w:szCs w:val="24"/>
        </w:rPr>
      </w:pPr>
    </w:p>
    <w:p w14:paraId="3079DB24" w14:textId="35695A99" w:rsidR="002D1903" w:rsidRPr="00C6783A" w:rsidRDefault="0012484F" w:rsidP="008B5D22">
      <w:pPr>
        <w:pStyle w:val="Snum"/>
        <w:rPr>
          <w:rFonts w:cs="Times New Roman"/>
        </w:rPr>
      </w:pPr>
      <w:commentRangeStart w:id="25"/>
      <w:r w:rsidRPr="00C6783A">
        <w:rPr>
          <w:rFonts w:cs="Times New Roman"/>
        </w:rPr>
        <w:t xml:space="preserve">Seaduse rakendamiseks ei ole vaja riigil teha ümberkorraldusi. </w:t>
      </w:r>
    </w:p>
    <w:p w14:paraId="1D16D731" w14:textId="77777777" w:rsidR="00843B34" w:rsidRPr="00C6783A" w:rsidRDefault="00843B34" w:rsidP="008B5D22">
      <w:pPr>
        <w:pStyle w:val="Snum"/>
        <w:rPr>
          <w:rFonts w:cs="Times New Roman"/>
        </w:rPr>
      </w:pPr>
    </w:p>
    <w:p w14:paraId="0996CD5B" w14:textId="4506FBA6" w:rsidR="00843B34" w:rsidRDefault="00843B34" w:rsidP="008B5D22">
      <w:pPr>
        <w:pStyle w:val="Snum"/>
        <w:rPr>
          <w:rFonts w:cs="Times New Roman"/>
        </w:rPr>
      </w:pPr>
      <w:r w:rsidRPr="00C6783A">
        <w:rPr>
          <w:rFonts w:cs="Times New Roman"/>
        </w:rPr>
        <w:t xml:space="preserve">Samuti </w:t>
      </w:r>
      <w:commentRangeEnd w:id="25"/>
      <w:r w:rsidR="003D541A">
        <w:rPr>
          <w:rStyle w:val="Kommentaariviide"/>
          <w:rFonts w:ascii="Calibri" w:eastAsiaTheme="minorHAnsi" w:hAnsi="Calibri" w:cs="Times New Roman"/>
          <w:kern w:val="0"/>
          <w:lang w:eastAsia="en-US" w:bidi="ar-SA"/>
        </w:rPr>
        <w:commentReference w:id="25"/>
      </w:r>
      <w:r w:rsidR="00EE0B26" w:rsidRPr="00C6783A">
        <w:rPr>
          <w:rFonts w:cs="Times New Roman"/>
        </w:rPr>
        <w:t>toob</w:t>
      </w:r>
      <w:r w:rsidRPr="00C6783A">
        <w:rPr>
          <w:rFonts w:cs="Times New Roman"/>
        </w:rPr>
        <w:t xml:space="preserve"> ametiasutustele kulusid </w:t>
      </w:r>
      <w:r w:rsidR="00EE0B26" w:rsidRPr="00C6783A">
        <w:rPr>
          <w:rFonts w:cs="Times New Roman"/>
        </w:rPr>
        <w:t xml:space="preserve">kaasa </w:t>
      </w:r>
      <w:r w:rsidRPr="00C6783A">
        <w:rPr>
          <w:rFonts w:cs="Times New Roman"/>
        </w:rPr>
        <w:t>struktuuriüksuste juhtidele tähtaegse teenistus- ja töösuhte kehtestami</w:t>
      </w:r>
      <w:r w:rsidR="00EE0B26" w:rsidRPr="00C6783A">
        <w:rPr>
          <w:rFonts w:cs="Times New Roman"/>
        </w:rPr>
        <w:t>ne</w:t>
      </w:r>
      <w:r w:rsidRPr="00C6783A">
        <w:rPr>
          <w:rFonts w:cs="Times New Roman"/>
        </w:rPr>
        <w:t>. Muudatus suurendab seoses vabaneva ametikoha täitmisega korraldatava konkursiga ametiasutuste töökoormust ja sellega kaasnevad konkursiga korraldamisega seotud kulud (näiteks konkursikuulutuse avaldamine).</w:t>
      </w:r>
    </w:p>
    <w:p w14:paraId="59DDD7A6" w14:textId="77777777" w:rsidR="00664543" w:rsidRDefault="00664543" w:rsidP="008B5D22">
      <w:pPr>
        <w:pStyle w:val="Snum"/>
        <w:rPr>
          <w:rFonts w:cs="Times New Roman"/>
        </w:rPr>
      </w:pPr>
    </w:p>
    <w:p w14:paraId="78F6771F" w14:textId="227F454C" w:rsidR="00664543" w:rsidRPr="00C6783A" w:rsidRDefault="00664543" w:rsidP="008B5D22">
      <w:pPr>
        <w:pStyle w:val="Snum"/>
        <w:rPr>
          <w:rFonts w:cs="Times New Roman"/>
        </w:rPr>
      </w:pPr>
      <w:r>
        <w:rPr>
          <w:rFonts w:cs="Times New Roman"/>
        </w:rPr>
        <w:t xml:space="preserve">Kokkuhoidu peaks riigile tooma aga see, et </w:t>
      </w:r>
      <w:r w:rsidR="00105050">
        <w:rPr>
          <w:rFonts w:cs="Times New Roman"/>
        </w:rPr>
        <w:t xml:space="preserve">koondamisel ei arvestata enam isiku tööstaaži avalikus teenistuses, vaid </w:t>
      </w:r>
      <w:r w:rsidR="00360697">
        <w:rPr>
          <w:rFonts w:cs="Times New Roman"/>
        </w:rPr>
        <w:t>üksnes</w:t>
      </w:r>
      <w:r w:rsidR="00105050">
        <w:rPr>
          <w:rFonts w:cs="Times New Roman"/>
        </w:rPr>
        <w:t xml:space="preserve"> viimase tööandja juures.</w:t>
      </w:r>
      <w:r w:rsidR="00360697">
        <w:rPr>
          <w:rFonts w:cs="Times New Roman"/>
        </w:rPr>
        <w:t xml:space="preserve"> Konkreets</w:t>
      </w:r>
      <w:r w:rsidR="009B1F12">
        <w:rPr>
          <w:rFonts w:cs="Times New Roman"/>
        </w:rPr>
        <w:t>elt kokku hoitavaid vahendeid ei ole võimalik välja tuua.</w:t>
      </w:r>
    </w:p>
    <w:p w14:paraId="61C7CAFC" w14:textId="77777777" w:rsidR="0012484F" w:rsidRPr="00C6783A" w:rsidRDefault="0012484F" w:rsidP="008B5D22">
      <w:pPr>
        <w:pStyle w:val="Snum"/>
        <w:rPr>
          <w:rFonts w:cs="Times New Roman"/>
        </w:rPr>
      </w:pPr>
    </w:p>
    <w:p w14:paraId="5BA59FE8" w14:textId="77777777" w:rsidR="00F23A17" w:rsidRPr="00C6783A" w:rsidRDefault="008E3E51" w:rsidP="008B5D22">
      <w:pPr>
        <w:jc w:val="both"/>
        <w:rPr>
          <w:rFonts w:ascii="Times New Roman" w:hAnsi="Times New Roman"/>
          <w:b/>
          <w:bCs/>
          <w:sz w:val="24"/>
          <w:szCs w:val="24"/>
        </w:rPr>
      </w:pPr>
      <w:r w:rsidRPr="00C6783A">
        <w:rPr>
          <w:rFonts w:ascii="Times New Roman" w:hAnsi="Times New Roman"/>
          <w:b/>
          <w:bCs/>
          <w:sz w:val="24"/>
          <w:szCs w:val="24"/>
        </w:rPr>
        <w:t>8. Rakendusaktid</w:t>
      </w:r>
    </w:p>
    <w:p w14:paraId="6CB6EBF8" w14:textId="77777777" w:rsidR="00F23A17" w:rsidRPr="00C6783A" w:rsidRDefault="00F23A17" w:rsidP="008B5D22">
      <w:pPr>
        <w:jc w:val="both"/>
        <w:rPr>
          <w:rFonts w:ascii="Times New Roman" w:hAnsi="Times New Roman"/>
          <w:b/>
          <w:bCs/>
          <w:sz w:val="24"/>
          <w:szCs w:val="24"/>
        </w:rPr>
      </w:pPr>
    </w:p>
    <w:p w14:paraId="5EA29283" w14:textId="6BB31546" w:rsidR="00F23A17" w:rsidRPr="00C6783A" w:rsidRDefault="00F23A17" w:rsidP="008B5D22">
      <w:pPr>
        <w:jc w:val="both"/>
        <w:rPr>
          <w:rFonts w:ascii="Times New Roman" w:hAnsi="Times New Roman"/>
          <w:b/>
          <w:bCs/>
          <w:sz w:val="24"/>
          <w:szCs w:val="24"/>
        </w:rPr>
      </w:pPr>
      <w:r w:rsidRPr="00C6783A">
        <w:rPr>
          <w:rFonts w:ascii="Times New Roman" w:hAnsi="Times New Roman"/>
          <w:bCs/>
          <w:sz w:val="24"/>
          <w:szCs w:val="24"/>
        </w:rPr>
        <w:t>Eelnõu jõustumisel seadusena</w:t>
      </w:r>
      <w:r w:rsidR="009F3240" w:rsidRPr="00C6783A">
        <w:rPr>
          <w:rFonts w:ascii="Times New Roman" w:hAnsi="Times New Roman"/>
          <w:bCs/>
          <w:sz w:val="24"/>
          <w:szCs w:val="24"/>
        </w:rPr>
        <w:t xml:space="preserve"> </w:t>
      </w:r>
      <w:r w:rsidR="00E549F2" w:rsidRPr="00C6783A">
        <w:rPr>
          <w:rFonts w:ascii="Times New Roman" w:hAnsi="Times New Roman"/>
          <w:bCs/>
          <w:sz w:val="24"/>
          <w:szCs w:val="24"/>
        </w:rPr>
        <w:t xml:space="preserve">on vaja muuta </w:t>
      </w:r>
      <w:r w:rsidR="00E549F2" w:rsidRPr="00C6783A">
        <w:rPr>
          <w:rFonts w:ascii="Times New Roman" w:hAnsi="Times New Roman"/>
          <w:sz w:val="24"/>
          <w:szCs w:val="24"/>
        </w:rPr>
        <w:t xml:space="preserve">Vabariigi Valitsuse 19. detsembri 2012. a määrust nr 113 „Ametnike värbamise ja valiku kord“ ümber nii ametnike kui töötaja põhiseks värbamise korraks. </w:t>
      </w:r>
      <w:r w:rsidR="00E549F2" w:rsidRPr="00C6783A">
        <w:rPr>
          <w:rFonts w:ascii="Times New Roman" w:hAnsi="Times New Roman"/>
          <w:bCs/>
          <w:sz w:val="24"/>
          <w:szCs w:val="24"/>
        </w:rPr>
        <w:t xml:space="preserve">Samuti </w:t>
      </w:r>
      <w:r w:rsidR="009F3240" w:rsidRPr="00C6783A">
        <w:rPr>
          <w:rFonts w:ascii="Times New Roman" w:hAnsi="Times New Roman"/>
          <w:bCs/>
          <w:sz w:val="24"/>
          <w:szCs w:val="24"/>
        </w:rPr>
        <w:t xml:space="preserve">on </w:t>
      </w:r>
      <w:r w:rsidR="00736F9E" w:rsidRPr="00C6783A">
        <w:rPr>
          <w:rFonts w:ascii="Times New Roman" w:hAnsi="Times New Roman"/>
          <w:bCs/>
          <w:sz w:val="24"/>
          <w:szCs w:val="24"/>
        </w:rPr>
        <w:t xml:space="preserve">nendel </w:t>
      </w:r>
      <w:r w:rsidR="009F3240" w:rsidRPr="00C6783A">
        <w:rPr>
          <w:rFonts w:ascii="Times New Roman" w:hAnsi="Times New Roman"/>
          <w:bCs/>
          <w:sz w:val="24"/>
          <w:szCs w:val="24"/>
        </w:rPr>
        <w:t>asutustel vaja muuta ATS §</w:t>
      </w:r>
      <w:r w:rsidR="00736F9E" w:rsidRPr="00C6783A">
        <w:rPr>
          <w:rFonts w:ascii="Times New Roman" w:hAnsi="Times New Roman"/>
          <w:bCs/>
          <w:sz w:val="24"/>
          <w:szCs w:val="24"/>
        </w:rPr>
        <w:t>-st</w:t>
      </w:r>
      <w:r w:rsidR="009F3240" w:rsidRPr="00C6783A">
        <w:rPr>
          <w:rFonts w:ascii="Times New Roman" w:hAnsi="Times New Roman"/>
          <w:bCs/>
          <w:sz w:val="24"/>
          <w:szCs w:val="24"/>
        </w:rPr>
        <w:t xml:space="preserve"> 6</w:t>
      </w:r>
      <w:r w:rsidR="00736F9E" w:rsidRPr="00C6783A">
        <w:rPr>
          <w:rFonts w:ascii="Times New Roman" w:hAnsi="Times New Roman"/>
          <w:bCs/>
          <w:sz w:val="24"/>
          <w:szCs w:val="24"/>
        </w:rPr>
        <w:t xml:space="preserve">3 tulenevat palgajuhendeid, kes ei ole selles veel sätestatud juhiseid ametiasutuse töötajate palkadele. </w:t>
      </w:r>
      <w:r w:rsidR="009F3240" w:rsidRPr="00C6783A">
        <w:rPr>
          <w:rFonts w:ascii="Times New Roman" w:hAnsi="Times New Roman"/>
          <w:bCs/>
          <w:sz w:val="24"/>
          <w:szCs w:val="24"/>
        </w:rPr>
        <w:t xml:space="preserve"> </w:t>
      </w:r>
    </w:p>
    <w:p w14:paraId="094FE200" w14:textId="77777777" w:rsidR="00F23A17" w:rsidRPr="00C6783A" w:rsidRDefault="00F23A17" w:rsidP="008B5D22">
      <w:pPr>
        <w:keepNext/>
        <w:keepLines/>
        <w:jc w:val="both"/>
        <w:rPr>
          <w:rFonts w:ascii="Times New Roman" w:hAnsi="Times New Roman"/>
          <w:bCs/>
          <w:sz w:val="24"/>
          <w:szCs w:val="24"/>
        </w:rPr>
      </w:pPr>
    </w:p>
    <w:p w14:paraId="00C7ACF2" w14:textId="1DDB837C" w:rsidR="008E3E51" w:rsidRPr="00C6783A" w:rsidRDefault="008E3E51" w:rsidP="008B5D22">
      <w:pPr>
        <w:keepNext/>
        <w:keepLines/>
        <w:jc w:val="both"/>
        <w:rPr>
          <w:rFonts w:ascii="Times New Roman" w:hAnsi="Times New Roman"/>
          <w:b/>
          <w:bCs/>
          <w:sz w:val="24"/>
          <w:szCs w:val="24"/>
        </w:rPr>
      </w:pPr>
      <w:r w:rsidRPr="00C6783A">
        <w:rPr>
          <w:rFonts w:ascii="Times New Roman" w:hAnsi="Times New Roman"/>
          <w:b/>
          <w:bCs/>
          <w:sz w:val="24"/>
          <w:szCs w:val="24"/>
        </w:rPr>
        <w:t>9. Seaduse jõustumine</w:t>
      </w:r>
    </w:p>
    <w:p w14:paraId="177BF62B" w14:textId="77777777" w:rsidR="00DB0EFB" w:rsidRPr="00C6783A" w:rsidRDefault="00DB0EFB" w:rsidP="008B5D22">
      <w:pPr>
        <w:keepNext/>
        <w:keepLines/>
        <w:jc w:val="both"/>
        <w:rPr>
          <w:rFonts w:ascii="Times New Roman" w:hAnsi="Times New Roman"/>
          <w:b/>
          <w:bCs/>
          <w:sz w:val="24"/>
          <w:szCs w:val="24"/>
        </w:rPr>
      </w:pPr>
    </w:p>
    <w:p w14:paraId="463EB5B9" w14:textId="4AC453BC" w:rsidR="00DB0EFB" w:rsidRPr="00C6783A" w:rsidRDefault="00DB0EFB" w:rsidP="008B5D22">
      <w:pPr>
        <w:keepNext/>
        <w:keepLines/>
        <w:jc w:val="both"/>
        <w:rPr>
          <w:rFonts w:ascii="Times New Roman" w:hAnsi="Times New Roman"/>
          <w:sz w:val="24"/>
          <w:szCs w:val="24"/>
        </w:rPr>
      </w:pPr>
      <w:r w:rsidRPr="00C6783A">
        <w:rPr>
          <w:rFonts w:ascii="Times New Roman" w:hAnsi="Times New Roman"/>
          <w:sz w:val="24"/>
          <w:szCs w:val="24"/>
        </w:rPr>
        <w:t xml:space="preserve">Seadus </w:t>
      </w:r>
      <w:commentRangeStart w:id="26"/>
      <w:r w:rsidRPr="00C6783A">
        <w:rPr>
          <w:rFonts w:ascii="Times New Roman" w:hAnsi="Times New Roman"/>
          <w:sz w:val="24"/>
          <w:szCs w:val="24"/>
        </w:rPr>
        <w:t>jõustub 202</w:t>
      </w:r>
      <w:r w:rsidR="00B82BE4">
        <w:rPr>
          <w:rFonts w:ascii="Times New Roman" w:hAnsi="Times New Roman"/>
          <w:sz w:val="24"/>
          <w:szCs w:val="24"/>
        </w:rPr>
        <w:t>6</w:t>
      </w:r>
      <w:r w:rsidRPr="00C6783A">
        <w:rPr>
          <w:rFonts w:ascii="Times New Roman" w:hAnsi="Times New Roman"/>
          <w:sz w:val="24"/>
          <w:szCs w:val="24"/>
        </w:rPr>
        <w:t xml:space="preserve">. aasta 1. </w:t>
      </w:r>
      <w:r w:rsidR="00B82BE4">
        <w:rPr>
          <w:rFonts w:ascii="Times New Roman" w:hAnsi="Times New Roman"/>
          <w:sz w:val="24"/>
          <w:szCs w:val="24"/>
        </w:rPr>
        <w:t>jaanuaril</w:t>
      </w:r>
      <w:r w:rsidRPr="00C6783A">
        <w:rPr>
          <w:rFonts w:ascii="Times New Roman" w:hAnsi="Times New Roman"/>
          <w:sz w:val="24"/>
          <w:szCs w:val="24"/>
        </w:rPr>
        <w:t>.</w:t>
      </w:r>
      <w:commentRangeEnd w:id="26"/>
      <w:r w:rsidR="00205197">
        <w:rPr>
          <w:rStyle w:val="Kommentaariviide"/>
        </w:rPr>
        <w:commentReference w:id="26"/>
      </w:r>
    </w:p>
    <w:p w14:paraId="0742812E" w14:textId="77777777" w:rsidR="008E3E51" w:rsidRPr="00C6783A" w:rsidRDefault="008E3E51" w:rsidP="008B5D22">
      <w:pPr>
        <w:pStyle w:val="Kehatekst"/>
        <w:keepNext/>
        <w:keepLines/>
        <w:rPr>
          <w:bCs/>
          <w:bdr w:val="none" w:sz="0" w:space="0" w:color="auto" w:frame="1"/>
        </w:rPr>
      </w:pPr>
    </w:p>
    <w:p w14:paraId="109E7E04" w14:textId="77777777" w:rsidR="008E3E51" w:rsidRPr="00C6783A" w:rsidRDefault="008E3E51" w:rsidP="008B5D22">
      <w:pPr>
        <w:pStyle w:val="Kehatekst"/>
        <w:keepNext/>
        <w:keepLines/>
        <w:outlineLvl w:val="0"/>
        <w:rPr>
          <w:b/>
          <w:bCs/>
        </w:rPr>
      </w:pPr>
      <w:r w:rsidRPr="00C6783A">
        <w:rPr>
          <w:b/>
          <w:bCs/>
        </w:rPr>
        <w:t>10. Eelnõu kooskõlastamine, huvirühmade kaasamine ja avalik konsultatsioon</w:t>
      </w:r>
    </w:p>
    <w:p w14:paraId="2B55096A" w14:textId="77777777" w:rsidR="008E3E51" w:rsidRPr="00C6783A" w:rsidRDefault="008E3E51" w:rsidP="008B5D22">
      <w:pPr>
        <w:keepNext/>
        <w:keepLines/>
        <w:jc w:val="both"/>
        <w:rPr>
          <w:rFonts w:ascii="Times New Roman" w:hAnsi="Times New Roman"/>
          <w:sz w:val="24"/>
          <w:szCs w:val="24"/>
        </w:rPr>
      </w:pPr>
    </w:p>
    <w:p w14:paraId="51157562" w14:textId="13936CCF" w:rsidR="00CB666A" w:rsidRPr="00C6783A" w:rsidRDefault="002D1903" w:rsidP="008B5D22">
      <w:pPr>
        <w:pStyle w:val="Vaikimisi"/>
        <w:jc w:val="both"/>
        <w:rPr>
          <w:rFonts w:hAnsi="Times New Roman"/>
        </w:rPr>
      </w:pPr>
      <w:r w:rsidRPr="00C6783A">
        <w:rPr>
          <w:rFonts w:hAnsi="Times New Roman"/>
        </w:rPr>
        <w:t xml:space="preserve">Eelnõu </w:t>
      </w:r>
      <w:r w:rsidR="00C916F4" w:rsidRPr="00C6783A">
        <w:rPr>
          <w:rFonts w:hAnsi="Times New Roman"/>
        </w:rPr>
        <w:t>esit</w:t>
      </w:r>
      <w:r w:rsidR="002D1053">
        <w:rPr>
          <w:rFonts w:hAnsi="Times New Roman"/>
        </w:rPr>
        <w:t>at</w:t>
      </w:r>
      <w:r w:rsidR="00B82BE4">
        <w:rPr>
          <w:rFonts w:hAnsi="Times New Roman"/>
        </w:rPr>
        <w:t>i</w:t>
      </w:r>
      <w:r w:rsidRPr="00C6783A">
        <w:rPr>
          <w:rFonts w:hAnsi="Times New Roman"/>
        </w:rPr>
        <w:t xml:space="preserve"> eelnõude infosüsteemis </w:t>
      </w:r>
      <w:r w:rsidR="00D342EF" w:rsidRPr="00C6783A">
        <w:rPr>
          <w:rFonts w:hAnsi="Times New Roman"/>
        </w:rPr>
        <w:t>EIS</w:t>
      </w:r>
      <w:r w:rsidR="00C916F4" w:rsidRPr="00C6783A">
        <w:rPr>
          <w:rFonts w:hAnsi="Times New Roman"/>
        </w:rPr>
        <w:t xml:space="preserve"> kooskõlastamiseks ministeeriumidele, Riigikantseleile, Õiguskantsleri Kantseleile, Riigikogu Kantseleile, Riigikohtule</w:t>
      </w:r>
      <w:r w:rsidR="00167BA8" w:rsidRPr="00C6783A">
        <w:rPr>
          <w:rFonts w:hAnsi="Times New Roman"/>
        </w:rPr>
        <w:t xml:space="preserve"> ja</w:t>
      </w:r>
      <w:r w:rsidR="00C916F4" w:rsidRPr="00C6783A">
        <w:rPr>
          <w:rFonts w:hAnsi="Times New Roman"/>
        </w:rPr>
        <w:t xml:space="preserve"> Vabariigi Presidendi Kantseleile</w:t>
      </w:r>
      <w:r w:rsidR="00167BA8" w:rsidRPr="00C6783A">
        <w:rPr>
          <w:rFonts w:hAnsi="Times New Roman"/>
        </w:rPr>
        <w:t>. Eelnõu saadet</w:t>
      </w:r>
      <w:r w:rsidR="00587015">
        <w:rPr>
          <w:rFonts w:hAnsi="Times New Roman"/>
        </w:rPr>
        <w:t>i</w:t>
      </w:r>
      <w:r w:rsidR="00167BA8" w:rsidRPr="00C6783A">
        <w:rPr>
          <w:rFonts w:hAnsi="Times New Roman"/>
        </w:rPr>
        <w:t xml:space="preserve"> arvamuse avaldamiseks</w:t>
      </w:r>
      <w:r w:rsidR="00C916F4" w:rsidRPr="00C6783A">
        <w:rPr>
          <w:rFonts w:hAnsi="Times New Roman"/>
        </w:rPr>
        <w:t xml:space="preserve"> Eesti Linnade ja Valdade Liidule, Teenistujate Ametiliitude Keskorganisatsioonile, Riigi- ja Omavalitsusasutuste Töötajate Ametiühingute Liidule ja Eesti Ametiühingute Keskliidule.</w:t>
      </w:r>
      <w:r w:rsidR="00587015">
        <w:rPr>
          <w:rFonts w:hAnsi="Times New Roman"/>
        </w:rPr>
        <w:t xml:space="preserve"> </w:t>
      </w:r>
      <w:r w:rsidR="00903488">
        <w:rPr>
          <w:rFonts w:hAnsi="Times New Roman"/>
        </w:rPr>
        <w:t xml:space="preserve">Kõik ministeeriumid kooskõlastasid eelnõu märkustega, v.a Sotsiaalministeerium, kes kooskõlastas märkusteta. Kooskõlastamise tulemused on nähtavad </w:t>
      </w:r>
      <w:hyperlink r:id="rId21" w:history="1">
        <w:r w:rsidR="00903488" w:rsidRPr="00903488">
          <w:rPr>
            <w:rStyle w:val="Hperlink"/>
          </w:rPr>
          <w:t>Eelnõude Infosüsteemis</w:t>
        </w:r>
      </w:hyperlink>
      <w:r w:rsidR="00903488">
        <w:rPr>
          <w:rFonts w:hAnsi="Times New Roman"/>
        </w:rPr>
        <w:t xml:space="preserve">. </w:t>
      </w:r>
      <w:r w:rsidR="00587015">
        <w:rPr>
          <w:rFonts w:hAnsi="Times New Roman"/>
        </w:rPr>
        <w:t>Kooskõlastamisel esitatud märkustega arvestamise tabel on lisatud seletuskirjale.</w:t>
      </w:r>
    </w:p>
    <w:p w14:paraId="6CD61506" w14:textId="77777777" w:rsidR="00540F11" w:rsidRPr="00C6783A" w:rsidRDefault="00540F11" w:rsidP="008B5D22">
      <w:pPr>
        <w:jc w:val="both"/>
        <w:rPr>
          <w:rFonts w:ascii="Times New Roman" w:hAnsi="Times New Roman"/>
        </w:rPr>
      </w:pPr>
      <w:r w:rsidRPr="00C6783A">
        <w:rPr>
          <w:rFonts w:ascii="Times New Roman" w:hAnsi="Times New Roman"/>
        </w:rPr>
        <w:t>________________________________________________________________________</w:t>
      </w:r>
    </w:p>
    <w:bookmarkEnd w:id="15"/>
    <w:p w14:paraId="581D0859" w14:textId="77777777" w:rsidR="00540F11" w:rsidRPr="00C6783A" w:rsidRDefault="00540F11" w:rsidP="008B5D22">
      <w:pPr>
        <w:pStyle w:val="Vaikimisi"/>
        <w:jc w:val="both"/>
        <w:rPr>
          <w:rFonts w:hAnsi="Times New Roman"/>
        </w:rPr>
      </w:pPr>
    </w:p>
    <w:sectPr w:rsidR="00540F11" w:rsidRPr="00C6783A" w:rsidSect="00E87F80">
      <w:headerReference w:type="default" r:id="rId22"/>
      <w:footerReference w:type="default" r:id="rId23"/>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lleriin Lindsalu - JUSTDIGI" w:date="2025-05-23T19:13:00Z" w:initials="PL">
    <w:p w14:paraId="25EB9C0E" w14:textId="77777777" w:rsidR="00DB2C76" w:rsidRDefault="00DB2C76" w:rsidP="00DB2C76">
      <w:pPr>
        <w:pStyle w:val="Kommentaaritekst"/>
      </w:pPr>
      <w:r>
        <w:rPr>
          <w:rStyle w:val="Kommentaariviide"/>
        </w:rPr>
        <w:annotationRef/>
      </w:r>
      <w:r>
        <w:t xml:space="preserve">Sisukokkuvõttes tuleks selgemalt nimetada eelnõuga kavandatavad sisulised muudatused. Soovitame loetleda muudatused sarnaselt mõjude osas tooduga. </w:t>
      </w:r>
    </w:p>
    <w:p w14:paraId="5ACE836D" w14:textId="77777777" w:rsidR="00DB2C76" w:rsidRDefault="00DB2C76" w:rsidP="00DB2C76">
      <w:pPr>
        <w:pStyle w:val="Kommentaaritekst"/>
      </w:pPr>
    </w:p>
    <w:p w14:paraId="7A1C2D14" w14:textId="77777777" w:rsidR="00DB2C76" w:rsidRDefault="00DB2C76" w:rsidP="00DB2C76">
      <w:pPr>
        <w:pStyle w:val="Kommentaaritekst"/>
      </w:pPr>
      <w:r>
        <w:t xml:space="preserve">Nõuded sisukokkuvõttele on sätestatud HÕNTE § 41 lõikes 2. </w:t>
      </w:r>
    </w:p>
  </w:comment>
  <w:comment w:id="1" w:author="Pilleriin Lindsalu - JUSTDIGI" w:date="2025-05-23T19:14:00Z" w:initials="PL">
    <w:p w14:paraId="7F26B31E" w14:textId="77777777" w:rsidR="00445226" w:rsidRDefault="00445226" w:rsidP="00445226">
      <w:pPr>
        <w:pStyle w:val="Kommentaaritekst"/>
      </w:pPr>
      <w:r>
        <w:rPr>
          <w:rStyle w:val="Kommentaariviide"/>
        </w:rPr>
        <w:annotationRef/>
      </w:r>
      <w:r>
        <w:t xml:space="preserve">Eesmärgid on sõnastatud läbi lahenduste.  Palume sõnastust täiendada nii, et oleks selge, millist tulemust või mõju lahendustega soovitakse saavutada. </w:t>
      </w:r>
    </w:p>
    <w:p w14:paraId="0AB27878" w14:textId="77777777" w:rsidR="00445226" w:rsidRDefault="00445226" w:rsidP="00445226">
      <w:pPr>
        <w:pStyle w:val="Kommentaaritekst"/>
      </w:pPr>
    </w:p>
    <w:p w14:paraId="27380D3C" w14:textId="77777777" w:rsidR="00445226" w:rsidRDefault="00445226" w:rsidP="00445226">
      <w:pPr>
        <w:pStyle w:val="Kommentaaritekst"/>
      </w:pPr>
      <w:r>
        <w:t xml:space="preserve">Nt: </w:t>
      </w:r>
      <w:r>
        <w:rPr>
          <w:i/>
          <w:iCs/>
        </w:rPr>
        <w:t xml:space="preserve">2) ühtlustatakse ATSi sätteid TLSi sätetega, et tagada avalikus teenistuses ühtne eetika ja soodustada karjäärialast liikumist. </w:t>
      </w:r>
    </w:p>
  </w:comment>
  <w:comment w:id="2" w:author="Pilleriin Lindsalu - JUSTDIGI" w:date="2025-05-23T19:15:00Z" w:initials="PL">
    <w:p w14:paraId="6A335F1E" w14:textId="77777777" w:rsidR="002164FC" w:rsidRDefault="002164FC" w:rsidP="002164FC">
      <w:pPr>
        <w:pStyle w:val="Kommentaaritekst"/>
      </w:pPr>
      <w:r>
        <w:rPr>
          <w:rStyle w:val="Kommentaariviide"/>
        </w:rPr>
        <w:annotationRef/>
      </w:r>
      <w:r>
        <w:t xml:space="preserve">Palume lisada link: </w:t>
      </w:r>
      <w:hyperlink r:id="rId1" w:history="1">
        <w:r w:rsidRPr="00997F9B">
          <w:rPr>
            <w:rStyle w:val="Hperlink"/>
            <w:rFonts w:ascii="Calibri" w:hAnsi="Calibri"/>
          </w:rPr>
          <w:t>https://eelnoud.valitsus.ee/main/mount/docList/266d6494-6efa-4c97-be81-b6936f900fb9</w:t>
        </w:r>
      </w:hyperlink>
      <w:r>
        <w:t xml:space="preserve"> </w:t>
      </w:r>
    </w:p>
  </w:comment>
  <w:comment w:id="3" w:author="Katariina Kärsten - JUSTDIGI" w:date="2025-06-10T15:11:00Z" w:initials="KK">
    <w:p w14:paraId="6B0C7E92" w14:textId="77777777" w:rsidR="00E52026" w:rsidRDefault="00E52026" w:rsidP="00E52026">
      <w:pPr>
        <w:pStyle w:val="Kommentaaritekst"/>
      </w:pPr>
      <w:r>
        <w:rPr>
          <w:rStyle w:val="Kommentaariviide"/>
        </w:rPr>
        <w:annotationRef/>
      </w:r>
      <w:r>
        <w:t xml:space="preserve">Palume SK täiendada mõttega, et positsioonide jaotamisel ameti- ja töökohtadeks tuleb silmas pidada, kas konkreetsel positsioonil teostatakse avalikku võimu ehk mõnda ATS § 7 lg 3 nimetatud ülesannet. </w:t>
      </w:r>
    </w:p>
  </w:comment>
  <w:comment w:id="4" w:author="Katariina Kärsten - JUSTDIGI" w:date="2025-06-09T10:50:00Z" w:initials="KK">
    <w:p w14:paraId="741FBB22" w14:textId="776C52F3" w:rsidR="00CF7ED1" w:rsidRDefault="00CF7ED1" w:rsidP="00CF7ED1">
      <w:pPr>
        <w:pStyle w:val="Kommentaaritekst"/>
      </w:pPr>
      <w:r>
        <w:rPr>
          <w:rStyle w:val="Kommentaariviide"/>
        </w:rPr>
        <w:annotationRef/>
      </w:r>
      <w:r>
        <w:t xml:space="preserve">Palume selgitada, mida peetakse silmas erilise pädevuse all. Kas nt õigusloomejuristina töötamine läheb selle alla? </w:t>
      </w:r>
    </w:p>
  </w:comment>
  <w:comment w:id="5" w:author="Katariina Kärsten - JUSTDIGI" w:date="2025-06-09T10:51:00Z" w:initials="KK">
    <w:p w14:paraId="14F7D4CC" w14:textId="77777777" w:rsidR="008F539E" w:rsidRDefault="008F539E" w:rsidP="008F539E">
      <w:pPr>
        <w:pStyle w:val="Kommentaaritekst"/>
      </w:pPr>
      <w:r>
        <w:rPr>
          <w:rStyle w:val="Kommentaariviide"/>
        </w:rPr>
        <w:annotationRef/>
      </w:r>
      <w:r>
        <w:t xml:space="preserve">Kõnealune muudatus on eelnõust välja jäetud, palun üle vaadata. </w:t>
      </w:r>
    </w:p>
  </w:comment>
  <w:comment w:id="9" w:author="Katariina Kärsten - JUSTDIGI" w:date="2025-06-10T14:02:00Z" w:initials="KK">
    <w:p w14:paraId="16C7B598" w14:textId="77777777" w:rsidR="005574AF" w:rsidRDefault="005574AF" w:rsidP="005574AF">
      <w:pPr>
        <w:pStyle w:val="Kommentaaritekst"/>
      </w:pPr>
      <w:r>
        <w:rPr>
          <w:rStyle w:val="Kommentaariviide"/>
        </w:rPr>
        <w:annotationRef/>
      </w:r>
      <w:r>
        <w:t xml:space="preserve">ATS § 43 muudatusest on eelnõus loobutud, seega palume see lõik SK-st välja jätta. </w:t>
      </w:r>
    </w:p>
  </w:comment>
  <w:comment w:id="10" w:author="Katariina Kärsten - JUSTDIGI" w:date="2025-06-09T11:08:00Z" w:initials="KK">
    <w:p w14:paraId="73A483AE" w14:textId="1F556CB8" w:rsidR="00BB380C" w:rsidRDefault="00BB380C" w:rsidP="00BB380C">
      <w:pPr>
        <w:pStyle w:val="Kommentaaritekst"/>
      </w:pPr>
      <w:r>
        <w:rPr>
          <w:rStyle w:val="Kommentaariviide"/>
        </w:rPr>
        <w:annotationRef/>
      </w:r>
      <w:r>
        <w:t xml:space="preserve">Palume sõnastus üle vaadata, lause ei jookse kokku. </w:t>
      </w:r>
    </w:p>
  </w:comment>
  <w:comment w:id="13" w:author="Katariina Kärsten - JUSTDIGI" w:date="2025-06-09T11:40:00Z" w:initials="KK">
    <w:p w14:paraId="098C3261" w14:textId="77777777" w:rsidR="00D70AC6" w:rsidRDefault="00D70AC6" w:rsidP="00D70AC6">
      <w:pPr>
        <w:pStyle w:val="Kommentaaritekst"/>
      </w:pPr>
      <w:r>
        <w:rPr>
          <w:rStyle w:val="Kommentaariviide"/>
        </w:rPr>
        <w:annotationRef/>
      </w:r>
      <w:r>
        <w:t>TKindlS muudatusi on II ringil oluliselt täiendatud, palume ka selgitusi täiendada, sh selgitada iga sätte sisu (HÕNTE § 43 lg 1 p 4).</w:t>
      </w:r>
    </w:p>
  </w:comment>
  <w:comment w:id="14" w:author="Pilleriin Lindsalu - JUSTDIGI" w:date="2025-05-23T19:20:00Z" w:initials="PL">
    <w:p w14:paraId="5024C893" w14:textId="54469C92" w:rsidR="00B00E5A" w:rsidRDefault="00B00E5A" w:rsidP="00B00E5A">
      <w:pPr>
        <w:pStyle w:val="Kommentaaritekst"/>
      </w:pPr>
      <w:r>
        <w:rPr>
          <w:rStyle w:val="Kommentaariviide"/>
        </w:rPr>
        <w:annotationRef/>
      </w:r>
      <w:r>
        <w:t>Muudatuse vajadust tuleb selgitada (vt HÕNTE § 43).</w:t>
      </w:r>
    </w:p>
  </w:comment>
  <w:comment w:id="16" w:author="Pilleriin Lindsalu - JUSTDIGI" w:date="2025-05-23T19:22:00Z" w:initials="PL">
    <w:p w14:paraId="48FB84A4" w14:textId="77777777" w:rsidR="00A3606D" w:rsidRDefault="00A3606D" w:rsidP="00A3606D">
      <w:pPr>
        <w:pStyle w:val="Kommentaaritekst"/>
      </w:pPr>
      <w:r>
        <w:rPr>
          <w:rStyle w:val="Kommentaariviide"/>
        </w:rPr>
        <w:annotationRef/>
      </w:r>
      <w:r>
        <w:t xml:space="preserve">Soovitame välja tuua värskemad andmed. Informatiivne oleks ka joonis selle kohta, kuidas on avalike teenistujate arv aastate jooksul muutunud. Samuti info, kuidas avalikud teenistujad ametiasutuste kaupa jagunevad (vähemalt, millised on suurima teenistujate arvuga asutused).  </w:t>
      </w:r>
    </w:p>
  </w:comment>
  <w:comment w:id="17" w:author="Pilleriin Lindsalu - JUSTDIGI" w:date="2025-05-23T19:22:00Z" w:initials="PL">
    <w:p w14:paraId="5EA4F589" w14:textId="77777777" w:rsidR="003F5B9B" w:rsidRDefault="003F5B9B" w:rsidP="003F5B9B">
      <w:pPr>
        <w:pStyle w:val="Kommentaaritekst"/>
      </w:pPr>
      <w:r>
        <w:rPr>
          <w:rStyle w:val="Kommentaariviide"/>
        </w:rPr>
        <w:annotationRef/>
      </w:r>
      <w:r>
        <w:t>Kuidas on kavas tagada, et ametiasutuste töötajad oleksid teadlikud ühtsest avaliku teenistuse eetikakoodeksist? Kas ametiasutustele kaasneb sellega seoses täiendav koormus?</w:t>
      </w:r>
    </w:p>
  </w:comment>
  <w:comment w:id="18" w:author="Pilleriin Lindsalu - JUSTDIGI" w:date="2025-05-23T19:24:00Z" w:initials="PL">
    <w:p w14:paraId="5DA76C20" w14:textId="77777777" w:rsidR="005D09D9" w:rsidRDefault="005D09D9" w:rsidP="005D09D9">
      <w:pPr>
        <w:pStyle w:val="Kommentaaritekst"/>
      </w:pPr>
      <w:r>
        <w:rPr>
          <w:rStyle w:val="Kommentaariviide"/>
        </w:rPr>
        <w:annotationRef/>
      </w:r>
      <w:r>
        <w:rPr>
          <w:color w:val="000000"/>
        </w:rPr>
        <w:t>Parema ülevaatlikkuse huvides võiks siinkohal täpsustada muudatuse sisu. Ehk selgitada paari lausega, et edaspidi hakatakse ka ametiasutuste töötajatele töötasu maksmisel lähtuma põhipalga ja muutuvpalga komponentidest. Samuti suurendatakse muutuvpalga võimalikku osakaalu 30%-le.</w:t>
      </w:r>
    </w:p>
    <w:p w14:paraId="7AEBF23F" w14:textId="77777777" w:rsidR="005D09D9" w:rsidRDefault="005D09D9" w:rsidP="005D09D9">
      <w:pPr>
        <w:pStyle w:val="Kommentaaritekst"/>
      </w:pPr>
    </w:p>
    <w:p w14:paraId="2DAE1EC2" w14:textId="77777777" w:rsidR="005D09D9" w:rsidRDefault="005D09D9" w:rsidP="005D09D9">
      <w:pPr>
        <w:pStyle w:val="Kommentaaritekst"/>
      </w:pPr>
      <w:r>
        <w:t>Praegu ei selgu mõju kirjeldusest, milles muudatused seisnevad.</w:t>
      </w:r>
    </w:p>
  </w:comment>
  <w:comment w:id="19" w:author="Pilleriin Lindsalu - JUSTDIGI" w:date="2025-05-23T19:25:00Z" w:initials="PL">
    <w:p w14:paraId="232386E0" w14:textId="77777777" w:rsidR="0025308E" w:rsidRDefault="0025308E" w:rsidP="0025308E">
      <w:pPr>
        <w:pStyle w:val="Kommentaaritekst"/>
      </w:pPr>
      <w:r>
        <w:rPr>
          <w:rStyle w:val="Kommentaariviide"/>
        </w:rPr>
        <w:annotationRef/>
      </w:r>
      <w:r>
        <w:t xml:space="preserve">Võiks lisaks märkida, et palkade ja töötasude avalikustamise eest vastutab Rahandusministeerium. </w:t>
      </w:r>
    </w:p>
  </w:comment>
  <w:comment w:id="20" w:author="Pilleriin Lindsalu - JUSTDIGI" w:date="2025-05-23T19:25:00Z" w:initials="PL">
    <w:p w14:paraId="2DB08CFA" w14:textId="77777777" w:rsidR="002664FF" w:rsidRDefault="002664FF" w:rsidP="002664FF">
      <w:pPr>
        <w:pStyle w:val="Kommentaaritekst"/>
      </w:pPr>
      <w:r>
        <w:rPr>
          <w:rStyle w:val="Kommentaariviide"/>
        </w:rPr>
        <w:annotationRef/>
      </w:r>
      <w:r>
        <w:rPr>
          <w:color w:val="000000"/>
        </w:rPr>
        <w:t xml:space="preserve">Ametiasutuste kontekstis tuleks kasutada terminit </w:t>
      </w:r>
      <w:r>
        <w:rPr>
          <w:i/>
          <w:iCs/>
          <w:color w:val="000000"/>
        </w:rPr>
        <w:t>töökoormus</w:t>
      </w:r>
      <w:r>
        <w:rPr>
          <w:color w:val="000000"/>
        </w:rPr>
        <w:t xml:space="preserve"> või lihtsalt </w:t>
      </w:r>
      <w:r>
        <w:rPr>
          <w:i/>
          <w:iCs/>
          <w:color w:val="000000"/>
        </w:rPr>
        <w:t>koormus</w:t>
      </w:r>
      <w:r>
        <w:rPr>
          <w:color w:val="000000"/>
        </w:rPr>
        <w:t xml:space="preserve">. Halduskoormuse all mõistetakse riigi poolt ettevõtjatele või kodanikele pandud kohustusi. </w:t>
      </w:r>
    </w:p>
  </w:comment>
  <w:comment w:id="21" w:author="Katariina Kärsten - JUSTDIGI" w:date="2025-06-10T15:13:00Z" w:initials="KK">
    <w:p w14:paraId="3B9980B5" w14:textId="77777777" w:rsidR="00637650" w:rsidRDefault="00637650" w:rsidP="00637650">
      <w:pPr>
        <w:pStyle w:val="Kommentaaritekst"/>
      </w:pPr>
      <w:r>
        <w:rPr>
          <w:rStyle w:val="Kommentaariviide"/>
        </w:rPr>
        <w:annotationRef/>
      </w:r>
      <w:r>
        <w:t xml:space="preserve">Palume selgelt välja tuua, et rahalises mõttes on muudatus ametniku jaoks ebasoodne. </w:t>
      </w:r>
    </w:p>
  </w:comment>
  <w:comment w:id="23" w:author="Pilleriin Lindsalu - JUSTDIGI" w:date="2025-05-23T19:26:00Z" w:initials="PL">
    <w:p w14:paraId="4E2C6CEB" w14:textId="27301592" w:rsidR="0052019B" w:rsidRDefault="0052019B" w:rsidP="0052019B">
      <w:pPr>
        <w:pStyle w:val="Kommentaaritekst"/>
      </w:pPr>
      <w:r>
        <w:rPr>
          <w:rStyle w:val="Kommentaariviide"/>
        </w:rPr>
        <w:annotationRef/>
      </w:r>
      <w:r>
        <w:t>Soovitame mainida, et etteteatamise tähtaeg ulatub 15 kalendripäevast 90 kalendripäevani, et näidata, millises ulatuses see võib varieeruda sõltuvalt teenistusstaažist.</w:t>
      </w:r>
    </w:p>
  </w:comment>
  <w:comment w:id="24" w:author="Pilleriin Lindsalu - JUSTDIGI" w:date="2025-05-23T19:27:00Z" w:initials="PL">
    <w:p w14:paraId="6E332457" w14:textId="77777777" w:rsidR="008D1A63" w:rsidRDefault="008D1A63" w:rsidP="008D1A63">
      <w:pPr>
        <w:pStyle w:val="Kommentaaritekst"/>
      </w:pPr>
      <w:r>
        <w:rPr>
          <w:rStyle w:val="Kommentaariviide"/>
        </w:rPr>
        <w:annotationRef/>
      </w:r>
      <w:r>
        <w:t xml:space="preserve">Ka negatiivne mõju tuleb selgelt välja tuua. Kui laiendame raviga seotud kulude hüvitamist ning õnnetusjuhtumi tagajärjel hukkunud ametniku lähedastele hüvitise maksmist, siis on kindel, et riigi kulud sellest tulenevalt suurenevad. </w:t>
      </w:r>
    </w:p>
    <w:p w14:paraId="3B061797" w14:textId="77777777" w:rsidR="008D1A63" w:rsidRDefault="008D1A63" w:rsidP="008D1A63">
      <w:pPr>
        <w:pStyle w:val="Kommentaaritekst"/>
      </w:pPr>
    </w:p>
    <w:p w14:paraId="73C3E1AE" w14:textId="77777777" w:rsidR="008D1A63" w:rsidRDefault="008D1A63" w:rsidP="008D1A63">
      <w:pPr>
        <w:pStyle w:val="Kommentaaritekst"/>
      </w:pPr>
      <w:r>
        <w:t>Hinnangutes tuleks olla objektiive ning mitte pisendada muudatuse negatiivset mõju.</w:t>
      </w:r>
    </w:p>
    <w:p w14:paraId="1BBB46F0" w14:textId="77777777" w:rsidR="008D1A63" w:rsidRDefault="008D1A63" w:rsidP="008D1A63">
      <w:pPr>
        <w:pStyle w:val="Kommentaaritekst"/>
      </w:pPr>
      <w:r>
        <w:rPr>
          <w:color w:val="000000"/>
        </w:rPr>
        <w:t>Kas on olemas andmeid, kui palju on aasta jooksul keskmiselt selliseid juhtumeid, kus teenistuja saab teenistusülesannete täitmisel viga või hukkub? Millised asutused on muudatusest eelkõige puudutatud?</w:t>
      </w:r>
    </w:p>
  </w:comment>
  <w:comment w:id="25" w:author="Pilleriin Lindsalu - JUSTDIGI" w:date="2025-05-23T19:28:00Z" w:initials="PL">
    <w:p w14:paraId="2A45644A" w14:textId="77777777" w:rsidR="003D541A" w:rsidRDefault="003D541A" w:rsidP="003D541A">
      <w:pPr>
        <w:pStyle w:val="Kommentaaritekst"/>
      </w:pPr>
      <w:r>
        <w:rPr>
          <w:rStyle w:val="Kommentaariviide"/>
        </w:rPr>
        <w:annotationRef/>
      </w:r>
      <w:r>
        <w:t xml:space="preserve">Palume sõnastus üle vaadata. </w:t>
      </w:r>
    </w:p>
    <w:p w14:paraId="432529F9" w14:textId="77777777" w:rsidR="003D541A" w:rsidRDefault="003D541A" w:rsidP="003D541A">
      <w:pPr>
        <w:pStyle w:val="Kommentaaritekst"/>
      </w:pPr>
    </w:p>
    <w:p w14:paraId="03C80D0D" w14:textId="77777777" w:rsidR="003D541A" w:rsidRDefault="003D541A" w:rsidP="003D541A">
      <w:pPr>
        <w:pStyle w:val="Kommentaaritekst"/>
      </w:pPr>
      <w:r>
        <w:t xml:space="preserve">Muudatus seoses raviga seotud kulude hüvitamisega tähendab teatud asutustele kindlasti kulude suurenemist. </w:t>
      </w:r>
    </w:p>
    <w:p w14:paraId="46BCDE1D" w14:textId="77777777" w:rsidR="003D541A" w:rsidRDefault="003D541A" w:rsidP="003D541A">
      <w:pPr>
        <w:pStyle w:val="Kommentaaritekst"/>
      </w:pPr>
      <w:r>
        <w:t xml:space="preserve">Palume selgelt määratleda, millised muudatused mõjutavad asutuste töökoormust ja/või kulusid. </w:t>
      </w:r>
    </w:p>
  </w:comment>
  <w:comment w:id="26" w:author="Katariina Kärsten - JUSTDIGI" w:date="2025-06-09T11:43:00Z" w:initials="KK">
    <w:p w14:paraId="63C364CC" w14:textId="77777777" w:rsidR="00205197" w:rsidRDefault="00205197" w:rsidP="00205197">
      <w:pPr>
        <w:pStyle w:val="Kommentaaritekst"/>
      </w:pPr>
      <w:r>
        <w:rPr>
          <w:rStyle w:val="Kommentaariviide"/>
        </w:rPr>
        <w:annotationRef/>
      </w:r>
      <w:r>
        <w:t xml:space="preserve">Palume siia lisada jõustumisaja põhjendus (HÕNTE § 49).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C2D14" w15:done="0"/>
  <w15:commentEx w15:paraId="27380D3C" w15:done="0"/>
  <w15:commentEx w15:paraId="6A335F1E" w15:done="0"/>
  <w15:commentEx w15:paraId="6B0C7E92" w15:done="0"/>
  <w15:commentEx w15:paraId="741FBB22" w15:done="0"/>
  <w15:commentEx w15:paraId="14F7D4CC" w15:done="0"/>
  <w15:commentEx w15:paraId="16C7B598" w15:done="0"/>
  <w15:commentEx w15:paraId="73A483AE" w15:done="0"/>
  <w15:commentEx w15:paraId="098C3261" w15:done="0"/>
  <w15:commentEx w15:paraId="5024C893" w15:done="0"/>
  <w15:commentEx w15:paraId="48FB84A4" w15:done="0"/>
  <w15:commentEx w15:paraId="5EA4F589" w15:done="0"/>
  <w15:commentEx w15:paraId="2DAE1EC2" w15:done="0"/>
  <w15:commentEx w15:paraId="232386E0" w15:done="0"/>
  <w15:commentEx w15:paraId="2DB08CFA" w15:done="0"/>
  <w15:commentEx w15:paraId="3B9980B5" w15:done="0"/>
  <w15:commentEx w15:paraId="4E2C6CEB" w15:done="0"/>
  <w15:commentEx w15:paraId="1BBB46F0" w15:done="0"/>
  <w15:commentEx w15:paraId="46BCDE1D" w15:done="0"/>
  <w15:commentEx w15:paraId="63C36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5B7E8" w16cex:dateUtc="2025-05-23T16:13:00Z"/>
  <w16cex:commentExtensible w16cex:durableId="5683E9C8" w16cex:dateUtc="2025-05-23T16:14:00Z"/>
  <w16cex:commentExtensible w16cex:durableId="26DC3910" w16cex:dateUtc="2025-05-23T16:15:00Z"/>
  <w16cex:commentExtensible w16cex:durableId="500EE7C9" w16cex:dateUtc="2025-06-10T12:11:00Z"/>
  <w16cex:commentExtensible w16cex:durableId="7E7C6E24" w16cex:dateUtc="2025-06-09T07:50:00Z"/>
  <w16cex:commentExtensible w16cex:durableId="3B18797A" w16cex:dateUtc="2025-06-09T07:51:00Z"/>
  <w16cex:commentExtensible w16cex:durableId="2F901ADA" w16cex:dateUtc="2025-06-10T11:02:00Z"/>
  <w16cex:commentExtensible w16cex:durableId="4F122308" w16cex:dateUtc="2025-06-09T08:08:00Z"/>
  <w16cex:commentExtensible w16cex:durableId="081C79A4" w16cex:dateUtc="2025-06-09T08:40:00Z"/>
  <w16cex:commentExtensible w16cex:durableId="07A939C2" w16cex:dateUtc="2025-05-23T16:20:00Z"/>
  <w16cex:commentExtensible w16cex:durableId="355366AA" w16cex:dateUtc="2025-05-23T16:22:00Z"/>
  <w16cex:commentExtensible w16cex:durableId="00705A0D" w16cex:dateUtc="2025-05-23T16:22:00Z"/>
  <w16cex:commentExtensible w16cex:durableId="07750513" w16cex:dateUtc="2025-05-23T16:24:00Z"/>
  <w16cex:commentExtensible w16cex:durableId="744DDBBB" w16cex:dateUtc="2025-05-23T16:25:00Z"/>
  <w16cex:commentExtensible w16cex:durableId="1EC52C70" w16cex:dateUtc="2025-05-23T16:25:00Z"/>
  <w16cex:commentExtensible w16cex:durableId="34F9F2F4" w16cex:dateUtc="2025-06-10T12:13:00Z"/>
  <w16cex:commentExtensible w16cex:durableId="067B33C9" w16cex:dateUtc="2025-05-23T16:26:00Z"/>
  <w16cex:commentExtensible w16cex:durableId="49F2E263" w16cex:dateUtc="2025-05-23T16:27:00Z"/>
  <w16cex:commentExtensible w16cex:durableId="12B2F74C" w16cex:dateUtc="2025-05-23T16:28:00Z"/>
  <w16cex:commentExtensible w16cex:durableId="5D1B9065" w16cex:dateUtc="2025-06-09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C2D14" w16cid:durableId="14A5B7E8"/>
  <w16cid:commentId w16cid:paraId="27380D3C" w16cid:durableId="5683E9C8"/>
  <w16cid:commentId w16cid:paraId="6A335F1E" w16cid:durableId="26DC3910"/>
  <w16cid:commentId w16cid:paraId="6B0C7E92" w16cid:durableId="500EE7C9"/>
  <w16cid:commentId w16cid:paraId="741FBB22" w16cid:durableId="7E7C6E24"/>
  <w16cid:commentId w16cid:paraId="14F7D4CC" w16cid:durableId="3B18797A"/>
  <w16cid:commentId w16cid:paraId="16C7B598" w16cid:durableId="2F901ADA"/>
  <w16cid:commentId w16cid:paraId="73A483AE" w16cid:durableId="4F122308"/>
  <w16cid:commentId w16cid:paraId="098C3261" w16cid:durableId="081C79A4"/>
  <w16cid:commentId w16cid:paraId="5024C893" w16cid:durableId="07A939C2"/>
  <w16cid:commentId w16cid:paraId="48FB84A4" w16cid:durableId="355366AA"/>
  <w16cid:commentId w16cid:paraId="5EA4F589" w16cid:durableId="00705A0D"/>
  <w16cid:commentId w16cid:paraId="2DAE1EC2" w16cid:durableId="07750513"/>
  <w16cid:commentId w16cid:paraId="232386E0" w16cid:durableId="744DDBBB"/>
  <w16cid:commentId w16cid:paraId="2DB08CFA" w16cid:durableId="1EC52C70"/>
  <w16cid:commentId w16cid:paraId="3B9980B5" w16cid:durableId="34F9F2F4"/>
  <w16cid:commentId w16cid:paraId="4E2C6CEB" w16cid:durableId="067B33C9"/>
  <w16cid:commentId w16cid:paraId="1BBB46F0" w16cid:durableId="49F2E263"/>
  <w16cid:commentId w16cid:paraId="46BCDE1D" w16cid:durableId="12B2F74C"/>
  <w16cid:commentId w16cid:paraId="63C364CC" w16cid:durableId="5D1B9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C02C" w14:textId="77777777" w:rsidR="00283209" w:rsidRDefault="00283209" w:rsidP="00A32B5C">
      <w:r>
        <w:separator/>
      </w:r>
    </w:p>
  </w:endnote>
  <w:endnote w:type="continuationSeparator" w:id="0">
    <w:p w14:paraId="1BDE3827" w14:textId="77777777" w:rsidR="00283209" w:rsidRDefault="00283209" w:rsidP="00A32B5C">
      <w:r>
        <w:continuationSeparator/>
      </w:r>
    </w:p>
  </w:endnote>
  <w:endnote w:type="continuationNotice" w:id="1">
    <w:p w14:paraId="6E4F94D4" w14:textId="77777777" w:rsidR="00283209" w:rsidRDefault="0028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23755"/>
      <w:docPartObj>
        <w:docPartGallery w:val="Page Numbers (Bottom of Page)"/>
        <w:docPartUnique/>
      </w:docPartObj>
    </w:sdtPr>
    <w:sdtContent>
      <w:p w14:paraId="24FC5F77" w14:textId="13C9445B" w:rsidR="00BB1B32" w:rsidRDefault="00BB1B32">
        <w:pPr>
          <w:pStyle w:val="Jalus"/>
          <w:jc w:val="center"/>
        </w:pPr>
        <w:r>
          <w:fldChar w:fldCharType="begin"/>
        </w:r>
        <w:r>
          <w:instrText>PAGE   \* MERGEFORMAT</w:instrText>
        </w:r>
        <w:r>
          <w:fldChar w:fldCharType="separate"/>
        </w:r>
        <w:r w:rsidR="00CF6D8E" w:rsidRPr="00CF6D8E">
          <w:rPr>
            <w:noProof/>
          </w:rPr>
          <w:t>21</w:t>
        </w:r>
        <w:r>
          <w:fldChar w:fldCharType="end"/>
        </w:r>
      </w:p>
    </w:sdtContent>
  </w:sdt>
  <w:p w14:paraId="03FA6981" w14:textId="77777777" w:rsidR="00BB1B32" w:rsidRDefault="00BB1B3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5D58" w14:textId="77777777" w:rsidR="00283209" w:rsidRDefault="00283209" w:rsidP="00A32B5C">
      <w:r>
        <w:separator/>
      </w:r>
    </w:p>
  </w:footnote>
  <w:footnote w:type="continuationSeparator" w:id="0">
    <w:p w14:paraId="4627F657" w14:textId="77777777" w:rsidR="00283209" w:rsidRDefault="00283209" w:rsidP="00A32B5C">
      <w:r>
        <w:continuationSeparator/>
      </w:r>
    </w:p>
  </w:footnote>
  <w:footnote w:type="continuationNotice" w:id="1">
    <w:p w14:paraId="6A2D0FFB" w14:textId="77777777" w:rsidR="00283209" w:rsidRDefault="00283209"/>
  </w:footnote>
  <w:footnote w:id="2">
    <w:p w14:paraId="3D889A1D" w14:textId="5F5E5600" w:rsidR="00330D1A" w:rsidRPr="002D1053" w:rsidRDefault="00330D1A">
      <w:pPr>
        <w:pStyle w:val="Allmrkusetekst"/>
        <w:rPr>
          <w:rFonts w:ascii="Times New Roman" w:hAnsi="Times New Roman" w:cs="Times New Roman"/>
        </w:rPr>
      </w:pPr>
      <w:r>
        <w:rPr>
          <w:rStyle w:val="Allmrkuseviide"/>
        </w:rPr>
        <w:footnoteRef/>
      </w:r>
      <w:r>
        <w:t xml:space="preserve"> </w:t>
      </w:r>
      <w:hyperlink r:id="rId1" w:history="1">
        <w:r w:rsidR="00F44CEE" w:rsidRPr="002D1053">
          <w:rPr>
            <w:rStyle w:val="Hperlink"/>
          </w:rPr>
          <w:t>RT I, 27.09.2024,</w:t>
        </w:r>
      </w:hyperlink>
      <w:r w:rsidR="00F44CEE" w:rsidRPr="00F44CEE">
        <w:t xml:space="preserve"> 3</w:t>
      </w:r>
    </w:p>
  </w:footnote>
  <w:footnote w:id="3">
    <w:p w14:paraId="7AB5CE6B" w14:textId="0D46D9F4" w:rsidR="00330D1A" w:rsidRDefault="00330D1A">
      <w:pPr>
        <w:pStyle w:val="Allmrkusetekst"/>
      </w:pPr>
      <w:r w:rsidRPr="002D1053">
        <w:rPr>
          <w:rStyle w:val="Allmrkuseviide"/>
          <w:rFonts w:ascii="Times New Roman" w:hAnsi="Times New Roman" w:cs="Times New Roman"/>
        </w:rPr>
        <w:footnoteRef/>
      </w:r>
      <w:r w:rsidRPr="002D1053">
        <w:rPr>
          <w:rFonts w:ascii="Times New Roman" w:hAnsi="Times New Roman" w:cs="Times New Roman"/>
        </w:rPr>
        <w:t xml:space="preserve"> </w:t>
      </w:r>
      <w:hyperlink r:id="rId2" w:history="1">
        <w:r w:rsidR="00F44CEE" w:rsidRPr="00F44CEE">
          <w:rPr>
            <w:rStyle w:val="Hperlink"/>
          </w:rPr>
          <w:t>RT I, 02.05.2024, 28</w:t>
        </w:r>
      </w:hyperlink>
    </w:p>
  </w:footnote>
  <w:footnote w:id="4">
    <w:p w14:paraId="60185476" w14:textId="42B6E11B" w:rsidR="00E06825" w:rsidRPr="002D1053" w:rsidRDefault="00E06825">
      <w:pPr>
        <w:pStyle w:val="Allmrkusetekst"/>
        <w:rPr>
          <w:rFonts w:ascii="Times New Roman" w:hAnsi="Times New Roman" w:cs="Times New Roman"/>
        </w:rPr>
      </w:pPr>
      <w:r w:rsidRPr="002D1053">
        <w:rPr>
          <w:rStyle w:val="Allmrkuseviide"/>
          <w:rFonts w:ascii="Times New Roman" w:hAnsi="Times New Roman" w:cs="Times New Roman"/>
        </w:rPr>
        <w:footnoteRef/>
      </w:r>
      <w:r w:rsidRPr="002D1053">
        <w:rPr>
          <w:rFonts w:ascii="Times New Roman" w:hAnsi="Times New Roman" w:cs="Times New Roman"/>
        </w:rPr>
        <w:t xml:space="preserve"> </w:t>
      </w:r>
      <w:hyperlink r:id="rId3" w:history="1">
        <w:r w:rsidR="00CB5B57" w:rsidRPr="002D1053">
          <w:rPr>
            <w:rStyle w:val="Hperlink"/>
          </w:rPr>
          <w:t>RT I, 30.12.2024, 5</w:t>
        </w:r>
      </w:hyperlink>
    </w:p>
  </w:footnote>
  <w:footnote w:id="5">
    <w:p w14:paraId="6B822023" w14:textId="63395901" w:rsidR="00F503D3" w:rsidRPr="002D1053" w:rsidRDefault="00F503D3">
      <w:pPr>
        <w:pStyle w:val="Allmrkusetekst"/>
        <w:rPr>
          <w:rFonts w:ascii="Times New Roman" w:hAnsi="Times New Roman" w:cs="Times New Roman"/>
        </w:rPr>
      </w:pPr>
      <w:r w:rsidRPr="002D1053">
        <w:rPr>
          <w:rStyle w:val="Allmrkuseviide"/>
          <w:rFonts w:ascii="Times New Roman" w:hAnsi="Times New Roman" w:cs="Times New Roman"/>
        </w:rPr>
        <w:footnoteRef/>
      </w:r>
      <w:r w:rsidRPr="002D1053">
        <w:rPr>
          <w:rFonts w:ascii="Times New Roman" w:hAnsi="Times New Roman" w:cs="Times New Roman"/>
        </w:rPr>
        <w:t xml:space="preserve"> </w:t>
      </w:r>
      <w:hyperlink r:id="rId4" w:history="1">
        <w:r w:rsidRPr="002D1053">
          <w:rPr>
            <w:rStyle w:val="Hperlink"/>
          </w:rPr>
          <w:t>RT I, 06.07.2023, 111</w:t>
        </w:r>
      </w:hyperlink>
    </w:p>
  </w:footnote>
  <w:footnote w:id="6">
    <w:p w14:paraId="2F79FC2F" w14:textId="5AB1E872" w:rsidR="00F503D3" w:rsidRPr="002D1053" w:rsidRDefault="00F503D3">
      <w:pPr>
        <w:pStyle w:val="Allmrkusetekst"/>
        <w:rPr>
          <w:rFonts w:ascii="Times New Roman" w:hAnsi="Times New Roman" w:cs="Times New Roman"/>
        </w:rPr>
      </w:pPr>
      <w:r w:rsidRPr="002D1053">
        <w:rPr>
          <w:rStyle w:val="Allmrkuseviide"/>
          <w:rFonts w:ascii="Times New Roman" w:hAnsi="Times New Roman" w:cs="Times New Roman"/>
        </w:rPr>
        <w:footnoteRef/>
      </w:r>
      <w:r w:rsidRPr="002D1053">
        <w:rPr>
          <w:rFonts w:ascii="Times New Roman" w:hAnsi="Times New Roman" w:cs="Times New Roman"/>
        </w:rPr>
        <w:t xml:space="preserve"> </w:t>
      </w:r>
      <w:hyperlink r:id="rId5" w:history="1">
        <w:r w:rsidR="00CB5B57" w:rsidRPr="002D1053">
          <w:rPr>
            <w:rStyle w:val="Hperlink"/>
          </w:rPr>
          <w:t>RT I, 30.12.2024, 4</w:t>
        </w:r>
      </w:hyperlink>
    </w:p>
  </w:footnote>
  <w:footnote w:id="7">
    <w:p w14:paraId="4E303D69" w14:textId="77777777" w:rsidR="00075AB2" w:rsidRDefault="00075AB2" w:rsidP="00075AB2">
      <w:pPr>
        <w:pStyle w:val="Allmrkusetekst"/>
      </w:pPr>
      <w:r>
        <w:rPr>
          <w:rStyle w:val="Allmrkuseviide"/>
        </w:rPr>
        <w:footnoteRef/>
      </w:r>
      <w:r>
        <w:t xml:space="preserve"> Riigikohtu 15. juuni 2020. a otsus tsiviilasjas nr </w:t>
      </w:r>
      <w:hyperlink r:id="rId6" w:history="1">
        <w:r w:rsidRPr="00EF09C2">
          <w:rPr>
            <w:rStyle w:val="Hperlink"/>
          </w:rPr>
          <w:t>2-18-7821</w:t>
        </w:r>
      </w:hyperlink>
      <w:r>
        <w:t>, p 18</w:t>
      </w:r>
    </w:p>
  </w:footnote>
  <w:footnote w:id="8">
    <w:p w14:paraId="2BB0BAA4" w14:textId="77777777" w:rsidR="00075AB2" w:rsidRPr="00B0287B" w:rsidRDefault="00075AB2" w:rsidP="00075AB2">
      <w:pPr>
        <w:pStyle w:val="Allmrkusetekst"/>
        <w:rPr>
          <w:rFonts w:ascii="Times New Roman" w:hAnsi="Times New Roman"/>
        </w:rPr>
      </w:pPr>
      <w:r>
        <w:rPr>
          <w:rStyle w:val="Allmrkuseviide"/>
        </w:rPr>
        <w:footnoteRef/>
      </w:r>
      <w:r>
        <w:t xml:space="preserve"> </w:t>
      </w:r>
      <w:r w:rsidRPr="00E66A7C">
        <w:rPr>
          <w:rFonts w:ascii="Times New Roman" w:hAnsi="Times New Roman"/>
        </w:rPr>
        <w:t xml:space="preserve">H. Vallikivi. PS § 19 kommentaarid, p </w:t>
      </w:r>
      <w:r>
        <w:rPr>
          <w:rFonts w:ascii="Times New Roman" w:hAnsi="Times New Roman"/>
        </w:rPr>
        <w:t>16</w:t>
      </w:r>
      <w:r w:rsidRPr="00E66A7C">
        <w:rPr>
          <w:rFonts w:ascii="Times New Roman" w:hAnsi="Times New Roman"/>
        </w:rPr>
        <w:t xml:space="preserve">. – Eesti Vabariigi põhiseadus. Kommenteeritud väljaanne, viies, parandatud ja täiendatud väljaanne. Justiitsministeerium: 2020. </w:t>
      </w:r>
      <w:hyperlink r:id="rId7" w:history="1">
        <w:r w:rsidRPr="00E66A7C">
          <w:rPr>
            <w:rStyle w:val="Hperlink"/>
          </w:rPr>
          <w:t>https://pohiseadus.ee/sisu/3490</w:t>
        </w:r>
      </w:hyperlink>
    </w:p>
  </w:footnote>
  <w:footnote w:id="9">
    <w:p w14:paraId="35F4E2B8" w14:textId="77777777" w:rsidR="00075AB2" w:rsidRDefault="00075AB2" w:rsidP="00075AB2">
      <w:pPr>
        <w:pStyle w:val="Allmrkusetekst"/>
      </w:pPr>
      <w:r>
        <w:rPr>
          <w:rStyle w:val="Allmrkuseviide"/>
        </w:rPr>
        <w:footnoteRef/>
      </w:r>
      <w:r>
        <w:t xml:space="preserve"> </w:t>
      </w:r>
      <w:r>
        <w:t>Ibid.</w:t>
      </w:r>
    </w:p>
  </w:footnote>
  <w:footnote w:id="10">
    <w:p w14:paraId="0EAA8F14" w14:textId="77777777" w:rsidR="00075AB2" w:rsidRPr="00E66A7C" w:rsidRDefault="00075AB2" w:rsidP="00075AB2">
      <w:pPr>
        <w:pStyle w:val="Allmrkusetekst"/>
        <w:rPr>
          <w:rFonts w:ascii="Times New Roman" w:hAnsi="Times New Roman"/>
        </w:rPr>
      </w:pPr>
      <w:r w:rsidRPr="00E66A7C">
        <w:rPr>
          <w:rStyle w:val="Allmrkuseviide"/>
          <w:rFonts w:ascii="Times New Roman" w:hAnsi="Times New Roman"/>
        </w:rPr>
        <w:footnoteRef/>
      </w:r>
      <w:r w:rsidRPr="00E66A7C">
        <w:rPr>
          <w:rFonts w:ascii="Times New Roman" w:hAnsi="Times New Roman"/>
        </w:rPr>
        <w:t xml:space="preserve"> H. Vallikivi. PS § 19 kommentaarid, p 5. – Eesti Vabariigi põhiseadus. Kommenteeritud väljaanne, viies, parandatud ja täiendatud väljaanne. Justiitsministeerium: 2020. </w:t>
      </w:r>
      <w:hyperlink r:id="rId8" w:history="1">
        <w:r w:rsidRPr="00E66A7C">
          <w:rPr>
            <w:rStyle w:val="Hperlink"/>
          </w:rPr>
          <w:t>https://pohiseadus.ee/sisu/3490</w:t>
        </w:r>
      </w:hyperlink>
    </w:p>
  </w:footnote>
  <w:footnote w:id="11">
    <w:p w14:paraId="403FAAC3" w14:textId="77777777" w:rsidR="00075AB2" w:rsidRDefault="00075AB2" w:rsidP="00075AB2">
      <w:pPr>
        <w:pStyle w:val="Allmrkusetekst"/>
      </w:pPr>
      <w:r w:rsidRPr="00E66A7C">
        <w:rPr>
          <w:rStyle w:val="Allmrkuseviide"/>
          <w:rFonts w:ascii="Times New Roman" w:hAnsi="Times New Roman"/>
        </w:rPr>
        <w:footnoteRef/>
      </w:r>
      <w:r w:rsidRPr="00E66A7C">
        <w:rPr>
          <w:rFonts w:ascii="Times New Roman" w:hAnsi="Times New Roman"/>
        </w:rPr>
        <w:t xml:space="preserve"> Õiguskantsleri </w:t>
      </w:r>
      <w:hyperlink r:id="rId9" w:history="1">
        <w:r w:rsidRPr="00E66A7C">
          <w:rPr>
            <w:rStyle w:val="Hperlink"/>
          </w:rPr>
          <w:t xml:space="preserve">06.02.2017 märgukiri nr 6-7/170116/1700511 </w:t>
        </w:r>
      </w:hyperlink>
      <w:r w:rsidRPr="00E66A7C">
        <w:rPr>
          <w:rFonts w:ascii="Times New Roman" w:hAnsi="Times New Roman"/>
        </w:rPr>
        <w:t xml:space="preserve"> ametnike koondamisel ühinemislepingus ettenähtud hüvitiste kohta</w:t>
      </w:r>
    </w:p>
  </w:footnote>
  <w:footnote w:id="12">
    <w:p w14:paraId="6586D307" w14:textId="77777777" w:rsidR="00075AB2" w:rsidRPr="00E37336" w:rsidRDefault="00075AB2" w:rsidP="00075AB2">
      <w:pPr>
        <w:pStyle w:val="Allmrkusetekst"/>
        <w:rPr>
          <w:rFonts w:ascii="Times New Roman" w:hAnsi="Times New Roman"/>
        </w:rPr>
      </w:pPr>
      <w:r>
        <w:rPr>
          <w:rStyle w:val="Allmrkuseviide"/>
        </w:rPr>
        <w:footnoteRef/>
      </w:r>
      <w:r>
        <w:t xml:space="preserve"> </w:t>
      </w:r>
      <w:r w:rsidRPr="00E37336">
        <w:rPr>
          <w:rFonts w:ascii="Times New Roman" w:hAnsi="Times New Roman"/>
        </w:rPr>
        <w:t xml:space="preserve">Vabariigi Valitsuse 8. novembri 2011. a määrus nr 92 </w:t>
      </w:r>
      <w:hyperlink r:id="rId10" w:history="1">
        <w:r w:rsidRPr="00F5735A">
          <w:rPr>
            <w:rStyle w:val="Hperlink"/>
          </w:rPr>
          <w:t>„Riigi ametiasutuste teenistuskohtade koosseisude kehtestamise kord, teenistuskohtade klassifikaator ja teenistuskohtade liigitamise kord“</w:t>
        </w:r>
      </w:hyperlink>
    </w:p>
  </w:footnote>
  <w:footnote w:id="13">
    <w:p w14:paraId="005AABBB" w14:textId="77777777" w:rsidR="00075AB2" w:rsidRPr="002D1053" w:rsidRDefault="00075AB2" w:rsidP="00075AB2">
      <w:pPr>
        <w:pStyle w:val="Allmrkusetekst"/>
        <w:rPr>
          <w:rFonts w:ascii="Times New Roman" w:hAnsi="Times New Roman"/>
        </w:rPr>
      </w:pPr>
      <w:r>
        <w:rPr>
          <w:rStyle w:val="Allmrkuseviide"/>
        </w:rPr>
        <w:footnoteRef/>
      </w:r>
      <w:r>
        <w:t xml:space="preserve"> </w:t>
      </w:r>
      <w:r w:rsidRPr="002D1053">
        <w:rPr>
          <w:rFonts w:ascii="Times New Roman" w:hAnsi="Times New Roman"/>
        </w:rPr>
        <w:t>Euroopa Kohtu otsus liidetud kohtuasjades C</w:t>
      </w:r>
      <w:r w:rsidRPr="002D1053">
        <w:rPr>
          <w:rFonts w:ascii="Times New Roman" w:hAnsi="Times New Roman"/>
        </w:rPr>
        <w:noBreakHyphen/>
        <w:t>465/00, C</w:t>
      </w:r>
      <w:r w:rsidRPr="002D1053">
        <w:rPr>
          <w:rFonts w:ascii="Times New Roman" w:hAnsi="Times New Roman"/>
        </w:rPr>
        <w:noBreakHyphen/>
        <w:t>138/01 ja C</w:t>
      </w:r>
      <w:r w:rsidRPr="002D1053">
        <w:rPr>
          <w:rFonts w:ascii="Times New Roman" w:hAnsi="Times New Roman"/>
        </w:rPr>
        <w:noBreakHyphen/>
        <w:t>139/01</w:t>
      </w:r>
    </w:p>
  </w:footnote>
  <w:footnote w:id="14">
    <w:p w14:paraId="317AE5E6" w14:textId="77777777" w:rsidR="00075AB2" w:rsidRPr="00C6783A" w:rsidRDefault="00075AB2" w:rsidP="00075AB2">
      <w:pPr>
        <w:pStyle w:val="Allmrkusetekst"/>
        <w:rPr>
          <w:rFonts w:ascii="Times New Roman" w:hAnsi="Times New Roman"/>
        </w:rPr>
      </w:pPr>
      <w:r w:rsidRPr="00C6783A">
        <w:rPr>
          <w:rStyle w:val="Allmrkuseviide"/>
          <w:rFonts w:ascii="Times New Roman" w:hAnsi="Times New Roman"/>
        </w:rPr>
        <w:footnoteRef/>
      </w:r>
      <w:r w:rsidRPr="00C6783A">
        <w:rPr>
          <w:rFonts w:ascii="Times New Roman" w:hAnsi="Times New Roman"/>
        </w:rPr>
        <w:t xml:space="preserve"> Vt ka R. Vinni. Ministeeriumi poliitilise ja administratiivse juhtimise piiritlemine ning korrastamine. Tellija Riigikontroll. 2007. P 4.1, lk 8 ja p. 4.2.2, lk 15. </w:t>
      </w:r>
      <w:hyperlink r:id="rId11" w:history="1">
        <w:r w:rsidRPr="00C6783A">
          <w:rPr>
            <w:rStyle w:val="Hperlink"/>
          </w:rPr>
          <w:t>https://www.riigikontroll.ee/LinkClick.aspx?fileticket=1683IRJc6_0%3D&amp;tabid=149&amp;mid=765&amp;language=et-EE</w:t>
        </w:r>
      </w:hyperlink>
    </w:p>
  </w:footnote>
  <w:footnote w:id="15">
    <w:p w14:paraId="52D26E8A" w14:textId="77777777" w:rsidR="00075AB2" w:rsidRPr="00C6783A" w:rsidRDefault="00075AB2" w:rsidP="00075AB2">
      <w:pPr>
        <w:pStyle w:val="Allmrkusetekst"/>
        <w:rPr>
          <w:rFonts w:ascii="Times New Roman" w:hAnsi="Times New Roman"/>
        </w:rPr>
      </w:pPr>
      <w:r w:rsidRPr="00C6783A">
        <w:rPr>
          <w:rStyle w:val="Allmrkuseviide"/>
          <w:rFonts w:ascii="Times New Roman" w:hAnsi="Times New Roman"/>
        </w:rPr>
        <w:footnoteRef/>
      </w:r>
      <w:r w:rsidRPr="00C6783A">
        <w:rPr>
          <w:rFonts w:ascii="Times New Roman" w:hAnsi="Times New Roman"/>
        </w:rPr>
        <w:t xml:space="preserve"> Riigikohtu 30.09.1994 otsus </w:t>
      </w:r>
      <w:hyperlink r:id="rId12" w:history="1">
        <w:r w:rsidRPr="00C6783A">
          <w:rPr>
            <w:rStyle w:val="Hperlink"/>
          </w:rPr>
          <w:t>RKPJKo III-4/1-5/94</w:t>
        </w:r>
      </w:hyperlink>
    </w:p>
  </w:footnote>
  <w:footnote w:id="16">
    <w:p w14:paraId="6DE77F05" w14:textId="77777777" w:rsidR="00075AB2" w:rsidRPr="00C6783A" w:rsidRDefault="00075AB2" w:rsidP="00075AB2">
      <w:pPr>
        <w:pStyle w:val="Allmrkusetekst"/>
        <w:rPr>
          <w:rFonts w:ascii="Times New Roman" w:hAnsi="Times New Roman"/>
        </w:rPr>
      </w:pPr>
      <w:r w:rsidRPr="00C6783A">
        <w:rPr>
          <w:rStyle w:val="Allmrkuseviide"/>
          <w:rFonts w:ascii="Times New Roman" w:hAnsi="Times New Roman"/>
        </w:rPr>
        <w:footnoteRef/>
      </w:r>
      <w:r w:rsidRPr="00C6783A">
        <w:rPr>
          <w:rFonts w:ascii="Times New Roman" w:hAnsi="Times New Roman"/>
        </w:rPr>
        <w:t xml:space="preserve"> Pikamäe, P. Ootused-lootused ehk õiguspärase ootuse põhimõte põhiseaduslikkuse järelevalve praktikas. Juridica 2019. Nr 9. Lk 697-710 ja  </w:t>
      </w:r>
      <w:r w:rsidRPr="00C6783A">
        <w:rPr>
          <w:rFonts w:ascii="Times New Roman" w:hAnsi="Times New Roman"/>
        </w:rPr>
        <w:t xml:space="preserve">RKPJKo </w:t>
      </w:r>
      <w:hyperlink r:id="rId13" w:history="1">
        <w:r w:rsidRPr="00C6783A">
          <w:rPr>
            <w:rStyle w:val="Hperlink"/>
          </w:rPr>
          <w:t>3-4-1-24-11</w:t>
        </w:r>
      </w:hyperlink>
      <w:r w:rsidRPr="00C6783A">
        <w:rPr>
          <w:rFonts w:ascii="Times New Roman" w:hAnsi="Times New Roman"/>
        </w:rPr>
        <w:t>, p 50.</w:t>
      </w:r>
    </w:p>
  </w:footnote>
  <w:footnote w:id="17">
    <w:p w14:paraId="6500C951" w14:textId="77777777" w:rsidR="00075AB2" w:rsidRPr="00C6783A" w:rsidRDefault="00075AB2" w:rsidP="00075AB2">
      <w:pPr>
        <w:pStyle w:val="Allmrkusetekst"/>
        <w:rPr>
          <w:rFonts w:ascii="Times New Roman" w:hAnsi="Times New Roman"/>
        </w:rPr>
      </w:pPr>
      <w:r w:rsidRPr="00C6783A">
        <w:rPr>
          <w:rStyle w:val="Allmrkuseviide"/>
          <w:rFonts w:ascii="Times New Roman" w:hAnsi="Times New Roman"/>
        </w:rPr>
        <w:footnoteRef/>
      </w:r>
      <w:r w:rsidRPr="00C6783A">
        <w:rPr>
          <w:rFonts w:ascii="Times New Roman" w:hAnsi="Times New Roman"/>
        </w:rPr>
        <w:t xml:space="preserve"> Riigikohtu 02.12.2004 otsus nr </w:t>
      </w:r>
      <w:hyperlink r:id="rId14" w:history="1">
        <w:r w:rsidRPr="00C6783A">
          <w:rPr>
            <w:rStyle w:val="Hperlink"/>
          </w:rPr>
          <w:t>3-4-1-20-04</w:t>
        </w:r>
      </w:hyperlink>
    </w:p>
  </w:footnote>
  <w:footnote w:id="18">
    <w:p w14:paraId="6A3814D8" w14:textId="77777777" w:rsidR="00075AB2" w:rsidRPr="00C6783A" w:rsidRDefault="00075AB2" w:rsidP="00075AB2">
      <w:pPr>
        <w:pStyle w:val="Allmrkusetekst"/>
        <w:rPr>
          <w:rFonts w:ascii="Times New Roman" w:hAnsi="Times New Roman"/>
        </w:rPr>
      </w:pPr>
      <w:r w:rsidRPr="00C6783A">
        <w:rPr>
          <w:rStyle w:val="Allmrkuseviide"/>
          <w:rFonts w:ascii="Times New Roman" w:hAnsi="Times New Roman"/>
        </w:rPr>
        <w:footnoteRef/>
      </w:r>
      <w:r w:rsidRPr="00C6783A">
        <w:rPr>
          <w:rFonts w:ascii="Times New Roman" w:hAnsi="Times New Roman"/>
        </w:rPr>
        <w:t xml:space="preserve"> Vt ka R. Vinni. Ministeeriumi poliitilise ja administratiivse juhtimise piiritlemine ning korrastamine. Tellija Riigikontroll. 2007. P. 4.2.2., lk 15. </w:t>
      </w:r>
      <w:hyperlink r:id="rId15" w:history="1">
        <w:r w:rsidRPr="00C6783A">
          <w:rPr>
            <w:rStyle w:val="Hperlink"/>
          </w:rPr>
          <w:t>https://www.riigikontroll.ee/LinkClick.aspx?fileticket=1683IRJc6_0%3D&amp;tabid=149&amp;mid=765&amp;language=et-EE</w:t>
        </w:r>
      </w:hyperlink>
    </w:p>
    <w:p w14:paraId="04849C4E" w14:textId="77777777" w:rsidR="00075AB2" w:rsidRDefault="00075AB2" w:rsidP="00075AB2">
      <w:pPr>
        <w:pStyle w:val="Allmrkusetekst"/>
      </w:pPr>
    </w:p>
  </w:footnote>
  <w:footnote w:id="19">
    <w:p w14:paraId="6E6D1D25" w14:textId="77777777" w:rsidR="00075AB2" w:rsidRDefault="00075AB2" w:rsidP="00075AB2">
      <w:pPr>
        <w:pStyle w:val="Allmrkusetekst"/>
      </w:pPr>
      <w:r>
        <w:rPr>
          <w:rStyle w:val="Allmrkuseviide"/>
        </w:rPr>
        <w:footnoteRef/>
      </w:r>
      <w:r>
        <w:t xml:space="preserve"> Pikamäe, P. Ootused-lootused ehk õiguspärase ootuse põhimõte põhiseaduslikkuse järelevalve praktikas. Juridica 2019, 9. Lk. 700.</w:t>
      </w:r>
    </w:p>
  </w:footnote>
  <w:footnote w:id="20">
    <w:p w14:paraId="157C5BC4" w14:textId="77777777" w:rsidR="00ED02D7" w:rsidRPr="007E35B2" w:rsidRDefault="00ED02D7" w:rsidP="00ED02D7">
      <w:pPr>
        <w:pStyle w:val="Allmrkusetekst"/>
        <w:rPr>
          <w:rFonts w:ascii="Times New Roman" w:hAnsi="Times New Roman"/>
        </w:rPr>
      </w:pPr>
      <w:r>
        <w:rPr>
          <w:rStyle w:val="Allmrkuseviide"/>
        </w:rPr>
        <w:footnoteRef/>
      </w:r>
      <w:r>
        <w:t xml:space="preserve"> </w:t>
      </w:r>
      <w:r w:rsidRPr="007E35B2">
        <w:rPr>
          <w:rFonts w:ascii="Times New Roman" w:hAnsi="Times New Roman"/>
        </w:rPr>
        <w:t>Pikamäe, P. Ootused-lootused ehk õiguspärase ootuse põhimõte põhiseaduslikkuse järelevalve praktikas. Juridica 2019, 9. Lk. 700.</w:t>
      </w:r>
    </w:p>
  </w:footnote>
  <w:footnote w:id="21">
    <w:p w14:paraId="5ED91DA2" w14:textId="77777777" w:rsidR="00ED02D7" w:rsidRPr="007E35B2" w:rsidRDefault="00ED02D7" w:rsidP="00ED02D7">
      <w:pPr>
        <w:pStyle w:val="Allmrkusetekst"/>
        <w:rPr>
          <w:rFonts w:ascii="Times New Roman" w:hAnsi="Times New Roman"/>
        </w:rPr>
      </w:pPr>
      <w:r w:rsidRPr="007E35B2">
        <w:rPr>
          <w:rStyle w:val="Allmrkuseviide"/>
          <w:rFonts w:ascii="Times New Roman" w:hAnsi="Times New Roman"/>
        </w:rPr>
        <w:footnoteRef/>
      </w:r>
      <w:r w:rsidRPr="007E35B2">
        <w:rPr>
          <w:rFonts w:ascii="Times New Roman" w:hAnsi="Times New Roman"/>
        </w:rPr>
        <w:t xml:space="preserve"> Jaanimägi, K. </w:t>
      </w:r>
      <w:r>
        <w:rPr>
          <w:rFonts w:ascii="Times New Roman" w:hAnsi="Times New Roman"/>
        </w:rPr>
        <w:t>Paron, K</w:t>
      </w:r>
      <w:r w:rsidRPr="007E35B2">
        <w:rPr>
          <w:rFonts w:ascii="Times New Roman" w:hAnsi="Times New Roman"/>
        </w:rPr>
        <w:t>.</w:t>
      </w:r>
      <w:r>
        <w:rPr>
          <w:rFonts w:ascii="Times New Roman" w:hAnsi="Times New Roman"/>
        </w:rPr>
        <w:t xml:space="preserve"> Aru, A. Muller, K.</w:t>
      </w:r>
      <w:r w:rsidRPr="007E35B2">
        <w:rPr>
          <w:rFonts w:ascii="Times New Roman" w:hAnsi="Times New Roman"/>
        </w:rPr>
        <w:t xml:space="preserve"> PS § </w:t>
      </w:r>
      <w:r>
        <w:rPr>
          <w:rFonts w:ascii="Times New Roman" w:hAnsi="Times New Roman"/>
        </w:rPr>
        <w:t>27</w:t>
      </w:r>
      <w:r w:rsidRPr="007E35B2">
        <w:rPr>
          <w:rFonts w:ascii="Times New Roman" w:hAnsi="Times New Roman"/>
        </w:rPr>
        <w:t xml:space="preserve"> kommentaarid, p </w:t>
      </w:r>
      <w:r>
        <w:rPr>
          <w:rFonts w:ascii="Times New Roman" w:hAnsi="Times New Roman"/>
        </w:rPr>
        <w:t>33</w:t>
      </w:r>
      <w:r w:rsidRPr="007E35B2">
        <w:rPr>
          <w:rFonts w:ascii="Times New Roman" w:hAnsi="Times New Roman"/>
        </w:rPr>
        <w:t>. – Eesti Vabariigi põhiseadus. Kommenteeritud väljaanne, viies, parandatud ja täiendatud väljaanne. Justiitsministeerium: 2020</w:t>
      </w:r>
    </w:p>
  </w:footnote>
  <w:footnote w:id="22">
    <w:p w14:paraId="60251E65" w14:textId="22C58BE6" w:rsidR="00ED02D7" w:rsidRPr="00ED02D7" w:rsidRDefault="00ED02D7" w:rsidP="00ED02D7">
      <w:pPr>
        <w:pStyle w:val="Allmrkusetekst"/>
        <w:rPr>
          <w:rFonts w:ascii="Times New Roman" w:hAnsi="Times New Roman"/>
        </w:rPr>
      </w:pPr>
      <w:r>
        <w:rPr>
          <w:rStyle w:val="Allmrkuseviide"/>
        </w:rPr>
        <w:footnoteRef/>
      </w:r>
      <w:r>
        <w:t xml:space="preserve"> </w:t>
      </w:r>
      <w:r w:rsidRPr="008273D4">
        <w:rPr>
          <w:rFonts w:ascii="Times New Roman" w:hAnsi="Times New Roman"/>
        </w:rPr>
        <w:t>Henberg, A. Muller, K. PS</w:t>
      </w:r>
      <w:r w:rsidRPr="007E35B2">
        <w:rPr>
          <w:rFonts w:ascii="Times New Roman" w:hAnsi="Times New Roman"/>
        </w:rPr>
        <w:t xml:space="preserve"> § </w:t>
      </w:r>
      <w:r>
        <w:rPr>
          <w:rFonts w:ascii="Times New Roman" w:hAnsi="Times New Roman"/>
        </w:rPr>
        <w:t>29</w:t>
      </w:r>
      <w:r w:rsidRPr="007E35B2">
        <w:rPr>
          <w:rFonts w:ascii="Times New Roman" w:hAnsi="Times New Roman"/>
        </w:rPr>
        <w:t xml:space="preserve"> kommentaarid, p</w:t>
      </w:r>
      <w:r>
        <w:rPr>
          <w:rFonts w:ascii="Times New Roman" w:hAnsi="Times New Roman"/>
        </w:rPr>
        <w:t>-d 24 ja 25</w:t>
      </w:r>
      <w:r w:rsidRPr="007E35B2">
        <w:rPr>
          <w:rFonts w:ascii="Times New Roman" w:hAnsi="Times New Roman"/>
        </w:rPr>
        <w:t>. – Eesti Vabariigi põhiseadus. Kommenteeritud väljaanne, viies, parandatud ja täiendatud väljaanne. Justiitsministeerium: 2020</w:t>
      </w:r>
    </w:p>
  </w:footnote>
  <w:footnote w:id="23">
    <w:p w14:paraId="0B0BE90E" w14:textId="77777777" w:rsidR="00ED02D7" w:rsidRPr="000C2F2D" w:rsidRDefault="00ED02D7" w:rsidP="00ED02D7">
      <w:pPr>
        <w:pStyle w:val="Allmrkusetekst"/>
        <w:rPr>
          <w:rFonts w:ascii="Times New Roman" w:hAnsi="Times New Roman"/>
        </w:rPr>
      </w:pPr>
      <w:r w:rsidRPr="007E35B2">
        <w:rPr>
          <w:rStyle w:val="Allmrkuseviide"/>
          <w:rFonts w:ascii="Times New Roman" w:hAnsi="Times New Roman"/>
        </w:rPr>
        <w:footnoteRef/>
      </w:r>
      <w:r w:rsidRPr="007E35B2">
        <w:rPr>
          <w:rFonts w:ascii="Times New Roman" w:hAnsi="Times New Roman"/>
        </w:rPr>
        <w:t xml:space="preserve"> </w:t>
      </w:r>
      <w:r w:rsidRPr="000C2F2D">
        <w:rPr>
          <w:rFonts w:ascii="Times New Roman" w:hAnsi="Times New Roman"/>
        </w:rPr>
        <w:t xml:space="preserve">Kurg, L. Lapse arengu toetamine. Avatud e-kursus lapsehoidjatele. Lapseea perioodid. </w:t>
      </w:r>
      <w:hyperlink r:id="rId16" w:history="1">
        <w:r w:rsidRPr="000C2F2D">
          <w:rPr>
            <w:rStyle w:val="Hperlink"/>
          </w:rPr>
          <w:t>Väikelaps</w:t>
        </w:r>
      </w:hyperlink>
      <w:r w:rsidRPr="000C2F2D">
        <w:rPr>
          <w:rFonts w:ascii="Times New Roman" w:hAnsi="Times New Roman"/>
        </w:rPr>
        <w:t>.</w:t>
      </w:r>
    </w:p>
  </w:footnote>
  <w:footnote w:id="24">
    <w:p w14:paraId="62F861D3" w14:textId="77777777" w:rsidR="00ED02D7" w:rsidRPr="000C2F2D" w:rsidRDefault="00ED02D7" w:rsidP="00ED02D7">
      <w:pPr>
        <w:pStyle w:val="Allmrkusetekst"/>
        <w:rPr>
          <w:rFonts w:ascii="Times New Roman" w:hAnsi="Times New Roman"/>
        </w:rPr>
      </w:pPr>
      <w:r w:rsidRPr="000C2F2D">
        <w:rPr>
          <w:rStyle w:val="Allmrkuseviide"/>
          <w:rFonts w:ascii="Times New Roman" w:hAnsi="Times New Roman"/>
        </w:rPr>
        <w:footnoteRef/>
      </w:r>
      <w:r w:rsidRPr="000C2F2D">
        <w:rPr>
          <w:rFonts w:ascii="Times New Roman" w:hAnsi="Times New Roman"/>
        </w:rPr>
        <w:t xml:space="preserve"> Kurg, L. Lapse arengu toetamine. Avatud e-kursus lapsehoidjatele. Lapseea perioodid. </w:t>
      </w:r>
      <w:hyperlink r:id="rId17" w:history="1">
        <w:r w:rsidRPr="000C2F2D">
          <w:rPr>
            <w:rStyle w:val="Hperlink"/>
          </w:rPr>
          <w:t>Koolieelik.</w:t>
        </w:r>
      </w:hyperlink>
    </w:p>
  </w:footnote>
  <w:footnote w:id="25">
    <w:p w14:paraId="6DCDCE24" w14:textId="77777777" w:rsidR="00ED02D7" w:rsidRPr="000C2F2D" w:rsidRDefault="00ED02D7" w:rsidP="00ED02D7">
      <w:pPr>
        <w:pStyle w:val="Allmrkusetekst"/>
        <w:rPr>
          <w:rFonts w:ascii="Times New Roman" w:hAnsi="Times New Roman"/>
        </w:rPr>
      </w:pPr>
      <w:r w:rsidRPr="000C2F2D">
        <w:rPr>
          <w:rStyle w:val="Allmrkuseviide"/>
          <w:rFonts w:ascii="Times New Roman" w:hAnsi="Times New Roman"/>
        </w:rPr>
        <w:footnoteRef/>
      </w:r>
      <w:r w:rsidRPr="000C2F2D">
        <w:rPr>
          <w:rFonts w:ascii="Times New Roman" w:hAnsi="Times New Roman"/>
        </w:rPr>
        <w:t xml:space="preserve"> </w:t>
      </w:r>
      <w:r w:rsidRPr="000C2F2D">
        <w:rPr>
          <w:rFonts w:ascii="Times New Roman" w:hAnsi="Times New Roman"/>
        </w:rPr>
        <w:t xml:space="preserve">Henberg, A. Muller, K. PS § 29 kommentaarid, p </w:t>
      </w:r>
      <w:r>
        <w:rPr>
          <w:rFonts w:ascii="Times New Roman" w:hAnsi="Times New Roman"/>
        </w:rPr>
        <w:t>26</w:t>
      </w:r>
      <w:r w:rsidRPr="000C2F2D">
        <w:rPr>
          <w:rFonts w:ascii="Times New Roman" w:hAnsi="Times New Roman"/>
        </w:rPr>
        <w:t>. – Eesti Vabariigi põhiseadus. Kommenteeritud väljaanne, viies, parandatud ja täiendatud väljaanne. Justiitsministeerium: 2020</w:t>
      </w:r>
    </w:p>
    <w:p w14:paraId="0B6A29E7" w14:textId="77777777" w:rsidR="00ED02D7" w:rsidRDefault="00ED02D7" w:rsidP="00ED02D7">
      <w:pPr>
        <w:pStyle w:val="Allmrkusetekst"/>
      </w:pPr>
    </w:p>
  </w:footnote>
  <w:footnote w:id="26">
    <w:p w14:paraId="4E20026B" w14:textId="44D67771" w:rsidR="00122BA9" w:rsidRPr="00E66A7C" w:rsidRDefault="00122BA9">
      <w:pPr>
        <w:pStyle w:val="Allmrkusetekst"/>
        <w:rPr>
          <w:rFonts w:ascii="Times New Roman" w:hAnsi="Times New Roman" w:cs="Times New Roman"/>
        </w:rPr>
      </w:pPr>
      <w:r w:rsidRPr="00E66A7C">
        <w:rPr>
          <w:rStyle w:val="Allmrkuseviide"/>
          <w:rFonts w:ascii="Times New Roman" w:hAnsi="Times New Roman" w:cs="Times New Roman"/>
        </w:rPr>
        <w:footnoteRef/>
      </w:r>
      <w:r w:rsidRPr="00E66A7C">
        <w:rPr>
          <w:rFonts w:ascii="Times New Roman" w:hAnsi="Times New Roman" w:cs="Times New Roman"/>
        </w:rPr>
        <w:t xml:space="preserve"> </w:t>
      </w:r>
      <w:hyperlink r:id="rId18" w:history="1">
        <w:r w:rsidRPr="00E66A7C">
          <w:rPr>
            <w:rStyle w:val="Hperlink"/>
          </w:rPr>
          <w:t>RT I, 14.03.2023, 25</w:t>
        </w:r>
      </w:hyperlink>
    </w:p>
  </w:footnote>
  <w:footnote w:id="27">
    <w:p w14:paraId="446A405A" w14:textId="52B4E90F" w:rsidR="00122BA9" w:rsidRPr="00E66A7C" w:rsidRDefault="00122BA9">
      <w:pPr>
        <w:pStyle w:val="Allmrkusetekst"/>
        <w:rPr>
          <w:rFonts w:ascii="Times New Roman" w:hAnsi="Times New Roman" w:cs="Times New Roman"/>
        </w:rPr>
      </w:pPr>
      <w:r w:rsidRPr="00E66A7C">
        <w:rPr>
          <w:rStyle w:val="Allmrkuseviide"/>
          <w:rFonts w:ascii="Times New Roman" w:hAnsi="Times New Roman" w:cs="Times New Roman"/>
        </w:rPr>
        <w:footnoteRef/>
      </w:r>
      <w:r w:rsidRPr="00E66A7C">
        <w:rPr>
          <w:rFonts w:ascii="Times New Roman" w:hAnsi="Times New Roman" w:cs="Times New Roman"/>
        </w:rPr>
        <w:t xml:space="preserve"> </w:t>
      </w:r>
      <w:hyperlink r:id="rId19" w:history="1">
        <w:r w:rsidRPr="00E66A7C">
          <w:rPr>
            <w:rStyle w:val="Hperlink"/>
          </w:rPr>
          <w:t>RT I, 06.07.2023, 64</w:t>
        </w:r>
      </w:hyperlink>
    </w:p>
  </w:footnote>
  <w:footnote w:id="28">
    <w:p w14:paraId="40993B87" w14:textId="35457662" w:rsidR="00122BA9" w:rsidRPr="00E66A7C" w:rsidRDefault="00122BA9">
      <w:pPr>
        <w:pStyle w:val="Allmrkusetekst"/>
        <w:rPr>
          <w:rFonts w:ascii="Times New Roman" w:hAnsi="Times New Roman" w:cs="Times New Roman"/>
        </w:rPr>
      </w:pPr>
      <w:r w:rsidRPr="00E66A7C">
        <w:rPr>
          <w:rStyle w:val="Allmrkuseviide"/>
          <w:rFonts w:ascii="Times New Roman" w:hAnsi="Times New Roman" w:cs="Times New Roman"/>
        </w:rPr>
        <w:footnoteRef/>
      </w:r>
      <w:r w:rsidRPr="00E66A7C">
        <w:rPr>
          <w:rFonts w:ascii="Times New Roman" w:hAnsi="Times New Roman" w:cs="Times New Roman"/>
        </w:rPr>
        <w:t xml:space="preserve"> </w:t>
      </w:r>
      <w:hyperlink r:id="rId20" w:history="1">
        <w:r w:rsidRPr="00E66A7C">
          <w:rPr>
            <w:rStyle w:val="Hperlink"/>
          </w:rPr>
          <w:t>RT I, 06.07.2023, 69</w:t>
        </w:r>
      </w:hyperlink>
    </w:p>
  </w:footnote>
  <w:footnote w:id="29">
    <w:p w14:paraId="69ADC192" w14:textId="0B044FCD" w:rsidR="00122BA9" w:rsidRDefault="00122BA9">
      <w:pPr>
        <w:pStyle w:val="Allmrkusetekst"/>
      </w:pPr>
      <w:r w:rsidRPr="00E66A7C">
        <w:rPr>
          <w:rStyle w:val="Allmrkuseviide"/>
          <w:rFonts w:ascii="Times New Roman" w:hAnsi="Times New Roman" w:cs="Times New Roman"/>
        </w:rPr>
        <w:footnoteRef/>
      </w:r>
      <w:r w:rsidRPr="00E66A7C">
        <w:rPr>
          <w:rFonts w:ascii="Times New Roman" w:hAnsi="Times New Roman" w:cs="Times New Roman"/>
        </w:rPr>
        <w:t xml:space="preserve"> </w:t>
      </w:r>
      <w:hyperlink r:id="rId21" w:history="1">
        <w:r w:rsidRPr="00E66A7C">
          <w:rPr>
            <w:rStyle w:val="Hperlink"/>
          </w:rPr>
          <w:t>RT I, 06.07.2023, 114</w:t>
        </w:r>
      </w:hyperlink>
    </w:p>
  </w:footnote>
  <w:footnote w:id="30">
    <w:p w14:paraId="40964C9B" w14:textId="162B1547" w:rsidR="00E16DFB" w:rsidRDefault="00E16DFB">
      <w:pPr>
        <w:pStyle w:val="Allmrkusetekst"/>
      </w:pPr>
      <w:r>
        <w:rPr>
          <w:rStyle w:val="Allmrkuseviide"/>
        </w:rPr>
        <w:footnoteRef/>
      </w:r>
      <w:r>
        <w:t xml:space="preserve"> </w:t>
      </w:r>
      <w:hyperlink r:id="rId22" w:history="1">
        <w:r w:rsidRPr="002D1053">
          <w:rPr>
            <w:rStyle w:val="Hperlink"/>
          </w:rPr>
          <w:t>Ametniku eetikakoodeks</w:t>
        </w:r>
      </w:hyperlink>
      <w:r w:rsidRPr="002D1053">
        <w:rPr>
          <w:rFonts w:ascii="Times New Roman" w:hAnsi="Times New Roman" w:cs="Times New Roman"/>
        </w:rPr>
        <w:t>, heaks kiidetud ametnikueetika nõukogu poolt 11. märtsil 2015. a</w:t>
      </w:r>
    </w:p>
  </w:footnote>
  <w:footnote w:id="31">
    <w:p w14:paraId="4AF5B600" w14:textId="5FE1E24A" w:rsidR="009310F0" w:rsidRPr="00C32B17" w:rsidRDefault="009310F0">
      <w:pPr>
        <w:pStyle w:val="Allmrkusetekst"/>
        <w:rPr>
          <w:rFonts w:ascii="Times New Roman" w:hAnsi="Times New Roman" w:cs="Times New Roman"/>
        </w:rPr>
      </w:pPr>
      <w:r w:rsidRPr="00C32B17">
        <w:rPr>
          <w:rStyle w:val="Allmrkuseviide"/>
          <w:rFonts w:ascii="Times New Roman" w:hAnsi="Times New Roman" w:cs="Times New Roman"/>
        </w:rPr>
        <w:footnoteRef/>
      </w:r>
      <w:r w:rsidRPr="00C32B17">
        <w:rPr>
          <w:rFonts w:ascii="Times New Roman" w:hAnsi="Times New Roman" w:cs="Times New Roman"/>
        </w:rPr>
        <w:t xml:space="preserve"> </w:t>
      </w:r>
      <w:hyperlink r:id="rId23" w:history="1">
        <w:r w:rsidRPr="00C32B17">
          <w:rPr>
            <w:rStyle w:val="Hperlink"/>
          </w:rPr>
          <w:t>RT I, 30.06.2023, 28</w:t>
        </w:r>
      </w:hyperlink>
    </w:p>
  </w:footnote>
  <w:footnote w:id="32">
    <w:p w14:paraId="64B44259" w14:textId="7521BF1D" w:rsidR="00F85C83" w:rsidRPr="00C32B17" w:rsidRDefault="00F85C83">
      <w:pPr>
        <w:pStyle w:val="Allmrkusetekst"/>
        <w:rPr>
          <w:rFonts w:ascii="Times New Roman" w:hAnsi="Times New Roman" w:cs="Times New Roman"/>
        </w:rPr>
      </w:pPr>
      <w:r w:rsidRPr="00C32B17">
        <w:rPr>
          <w:rStyle w:val="Allmrkuseviide"/>
          <w:rFonts w:ascii="Times New Roman" w:hAnsi="Times New Roman" w:cs="Times New Roman"/>
        </w:rPr>
        <w:footnoteRef/>
      </w:r>
      <w:r w:rsidRPr="00C32B17">
        <w:rPr>
          <w:rFonts w:ascii="Times New Roman" w:hAnsi="Times New Roman" w:cs="Times New Roman"/>
        </w:rPr>
        <w:t xml:space="preserve"> </w:t>
      </w:r>
      <w:hyperlink r:id="rId24" w:history="1">
        <w:r w:rsidRPr="00C32B17">
          <w:rPr>
            <w:rStyle w:val="Hperlink"/>
          </w:rPr>
          <w:t>RT I, 20.02.2024, 3</w:t>
        </w:r>
      </w:hyperlink>
    </w:p>
  </w:footnote>
  <w:footnote w:id="33">
    <w:p w14:paraId="0994E784" w14:textId="5B18D6DE" w:rsidR="00A965E3" w:rsidRPr="00C32B17" w:rsidRDefault="00A965E3">
      <w:pPr>
        <w:pStyle w:val="Allmrkusetekst"/>
        <w:rPr>
          <w:rFonts w:ascii="Times New Roman" w:hAnsi="Times New Roman" w:cs="Times New Roman"/>
        </w:rPr>
      </w:pPr>
      <w:r w:rsidRPr="00C32B17">
        <w:rPr>
          <w:rStyle w:val="Allmrkuseviide"/>
          <w:rFonts w:ascii="Times New Roman" w:hAnsi="Times New Roman" w:cs="Times New Roman"/>
        </w:rPr>
        <w:footnoteRef/>
      </w:r>
      <w:r w:rsidRPr="00C32B17">
        <w:rPr>
          <w:rFonts w:ascii="Times New Roman" w:hAnsi="Times New Roman" w:cs="Times New Roman"/>
        </w:rPr>
        <w:t xml:space="preserve"> </w:t>
      </w:r>
      <w:hyperlink r:id="rId25" w:history="1">
        <w:r w:rsidRPr="00C32B17">
          <w:rPr>
            <w:rStyle w:val="Hperlink"/>
          </w:rPr>
          <w:t>https://skytte.ut.ee/sites/default/files/2022-08/osaraport_5_terve_th_organisatoorne_mudel.pdf</w:t>
        </w:r>
      </w:hyperlink>
      <w:r w:rsidRPr="00C32B17">
        <w:rPr>
          <w:rFonts w:ascii="Times New Roman" w:hAnsi="Times New Roman" w:cs="Times New Roman"/>
        </w:rPr>
        <w:t xml:space="preserve"> </w:t>
      </w:r>
    </w:p>
  </w:footnote>
  <w:footnote w:id="34">
    <w:p w14:paraId="7C578116" w14:textId="4D6CB02B" w:rsidR="00ED3BA3" w:rsidRPr="00C32B17" w:rsidRDefault="00ED3BA3">
      <w:pPr>
        <w:pStyle w:val="Allmrkusetekst"/>
        <w:rPr>
          <w:rFonts w:ascii="Times New Roman" w:hAnsi="Times New Roman" w:cs="Times New Roman"/>
        </w:rPr>
      </w:pPr>
      <w:r w:rsidRPr="00C32B17">
        <w:rPr>
          <w:rStyle w:val="Allmrkuseviide"/>
          <w:rFonts w:ascii="Times New Roman" w:hAnsi="Times New Roman" w:cs="Times New Roman"/>
        </w:rPr>
        <w:footnoteRef/>
      </w:r>
      <w:r w:rsidRPr="00C32B17">
        <w:rPr>
          <w:rFonts w:ascii="Times New Roman" w:hAnsi="Times New Roman" w:cs="Times New Roman"/>
        </w:rPr>
        <w:t xml:space="preserve"> </w:t>
      </w:r>
      <w:hyperlink r:id="rId26" w:history="1">
        <w:r w:rsidRPr="00C32B17">
          <w:rPr>
            <w:rStyle w:val="Hperlink"/>
          </w:rPr>
          <w:t>https://www.riigiteataja.ee/akt/129122015033?leiaKehtiv</w:t>
        </w:r>
      </w:hyperlink>
      <w:r w:rsidRPr="00C32B17">
        <w:rPr>
          <w:rFonts w:ascii="Times New Roman" w:hAnsi="Times New Roman" w:cs="Times New Roman"/>
        </w:rPr>
        <w:t xml:space="preserve"> </w:t>
      </w:r>
    </w:p>
  </w:footnote>
  <w:footnote w:id="35">
    <w:p w14:paraId="63C5D8BF" w14:textId="27102F2E" w:rsidR="005C7E12" w:rsidRDefault="005C7E12">
      <w:pPr>
        <w:pStyle w:val="Allmrkusetekst"/>
      </w:pPr>
      <w:r w:rsidRPr="00C32B17">
        <w:rPr>
          <w:rStyle w:val="Allmrkuseviide"/>
          <w:rFonts w:ascii="Times New Roman" w:hAnsi="Times New Roman" w:cs="Times New Roman"/>
        </w:rPr>
        <w:footnoteRef/>
      </w:r>
      <w:r w:rsidRPr="00C32B17">
        <w:rPr>
          <w:rFonts w:ascii="Times New Roman" w:hAnsi="Times New Roman" w:cs="Times New Roman"/>
        </w:rPr>
        <w:t xml:space="preserve"> </w:t>
      </w:r>
      <w:hyperlink r:id="rId27" w:history="1">
        <w:r w:rsidRPr="00C32B17">
          <w:rPr>
            <w:rStyle w:val="Hperlink"/>
          </w:rPr>
          <w:t>RT I, 06.07.2023, 49</w:t>
        </w:r>
      </w:hyperlink>
    </w:p>
  </w:footnote>
  <w:footnote w:id="36">
    <w:p w14:paraId="4FDF3345" w14:textId="33A320F2" w:rsidR="00A86015" w:rsidRPr="002D1053" w:rsidRDefault="00A86015">
      <w:pPr>
        <w:pStyle w:val="Allmrkusetekst"/>
        <w:rPr>
          <w:rFonts w:ascii="Times New Roman" w:hAnsi="Times New Roman" w:cs="Times New Roman"/>
        </w:rPr>
      </w:pPr>
      <w:r>
        <w:rPr>
          <w:rStyle w:val="Allmrkuseviide"/>
        </w:rPr>
        <w:footnoteRef/>
      </w:r>
      <w:r>
        <w:t xml:space="preserve"> </w:t>
      </w:r>
      <w:hyperlink r:id="rId28" w:history="1">
        <w:r w:rsidRPr="002D1053">
          <w:rPr>
            <w:rStyle w:val="Hperlink"/>
          </w:rPr>
          <w:t>RT I, 11.03.2023, 86</w:t>
        </w:r>
      </w:hyperlink>
    </w:p>
  </w:footnote>
  <w:footnote w:id="37">
    <w:p w14:paraId="2D4D41F1" w14:textId="501FDE8B" w:rsidR="00592C32" w:rsidRPr="002D1053" w:rsidRDefault="00592C32">
      <w:pPr>
        <w:pStyle w:val="Allmrkusetekst"/>
        <w:rPr>
          <w:rFonts w:ascii="Times New Roman" w:hAnsi="Times New Roman" w:cs="Times New Roman"/>
        </w:rPr>
      </w:pPr>
      <w:r w:rsidRPr="002D1053">
        <w:rPr>
          <w:rStyle w:val="Allmrkuseviide"/>
          <w:rFonts w:ascii="Times New Roman" w:hAnsi="Times New Roman" w:cs="Times New Roman"/>
        </w:rPr>
        <w:footnoteRef/>
      </w:r>
      <w:r w:rsidRPr="002D1053">
        <w:rPr>
          <w:rFonts w:ascii="Times New Roman" w:hAnsi="Times New Roman" w:cs="Times New Roman"/>
        </w:rPr>
        <w:t xml:space="preserve"> </w:t>
      </w:r>
      <w:hyperlink r:id="rId29" w:history="1">
        <w:r w:rsidR="0062135B" w:rsidRPr="0062135B">
          <w:rPr>
            <w:rStyle w:val="Hperlink"/>
          </w:rPr>
          <w:t>RT I, 04.07.2024, 18</w:t>
        </w:r>
      </w:hyperlink>
    </w:p>
  </w:footnote>
  <w:footnote w:id="38">
    <w:p w14:paraId="34033F07" w14:textId="6BC8AA95" w:rsidR="00592C32" w:rsidRPr="002D1053" w:rsidRDefault="00592C32">
      <w:pPr>
        <w:pStyle w:val="Allmrkusetekst"/>
        <w:rPr>
          <w:rFonts w:ascii="Times New Roman" w:hAnsi="Times New Roman" w:cs="Times New Roman"/>
        </w:rPr>
      </w:pPr>
      <w:r w:rsidRPr="002D1053">
        <w:rPr>
          <w:rStyle w:val="Allmrkuseviide"/>
          <w:rFonts w:ascii="Times New Roman" w:hAnsi="Times New Roman" w:cs="Times New Roman"/>
        </w:rPr>
        <w:footnoteRef/>
      </w:r>
      <w:r w:rsidRPr="002D1053">
        <w:rPr>
          <w:rFonts w:ascii="Times New Roman" w:hAnsi="Times New Roman" w:cs="Times New Roman"/>
        </w:rPr>
        <w:t xml:space="preserve"> Riigikohtu 22.03.2011 otsus nr </w:t>
      </w:r>
      <w:hyperlink r:id="rId30" w:history="1">
        <w:r w:rsidRPr="002D1053">
          <w:rPr>
            <w:rStyle w:val="Hperlink"/>
          </w:rPr>
          <w:t>3-3-1-85-09</w:t>
        </w:r>
      </w:hyperlink>
      <w:r w:rsidRPr="002D1053">
        <w:rPr>
          <w:rFonts w:ascii="Times New Roman" w:hAnsi="Times New Roman" w:cs="Times New Roman"/>
        </w:rPr>
        <w:t>, p 110</w:t>
      </w:r>
    </w:p>
  </w:footnote>
  <w:footnote w:id="39">
    <w:p w14:paraId="77158364" w14:textId="72B1DE63" w:rsidR="00592C32" w:rsidRDefault="00592C32">
      <w:pPr>
        <w:pStyle w:val="Allmrkusetekst"/>
      </w:pPr>
      <w:r w:rsidRPr="002D1053">
        <w:rPr>
          <w:rStyle w:val="Allmrkuseviide"/>
          <w:rFonts w:ascii="Times New Roman" w:hAnsi="Times New Roman" w:cs="Times New Roman"/>
        </w:rPr>
        <w:footnoteRef/>
      </w:r>
      <w:r w:rsidRPr="002D1053">
        <w:rPr>
          <w:rFonts w:ascii="Times New Roman" w:hAnsi="Times New Roman" w:cs="Times New Roman"/>
        </w:rPr>
        <w:t xml:space="preserve"> Riigikohtu 20.12.2011 otsus nr </w:t>
      </w:r>
      <w:hyperlink r:id="rId31" w:history="1">
        <w:r w:rsidRPr="002D1053">
          <w:rPr>
            <w:rStyle w:val="Hperlink"/>
          </w:rPr>
          <w:t>3-2-1-134-11</w:t>
        </w:r>
      </w:hyperlink>
    </w:p>
  </w:footnote>
  <w:footnote w:id="40">
    <w:p w14:paraId="283BEEDB" w14:textId="5F23385D" w:rsidR="004A32A2" w:rsidRPr="002D1053" w:rsidRDefault="004A32A2">
      <w:pPr>
        <w:pStyle w:val="Allmrkusetekst"/>
        <w:rPr>
          <w:rFonts w:ascii="Times New Roman" w:hAnsi="Times New Roman" w:cs="Times New Roman"/>
        </w:rPr>
      </w:pPr>
      <w:r w:rsidRPr="002D1053">
        <w:rPr>
          <w:rStyle w:val="Allmrkuseviide"/>
          <w:rFonts w:ascii="Times New Roman" w:hAnsi="Times New Roman" w:cs="Times New Roman"/>
        </w:rPr>
        <w:footnoteRef/>
      </w:r>
      <w:r w:rsidRPr="002D1053">
        <w:rPr>
          <w:rFonts w:ascii="Times New Roman" w:hAnsi="Times New Roman" w:cs="Times New Roman"/>
        </w:rPr>
        <w:t xml:space="preserve"> </w:t>
      </w:r>
      <w:r w:rsidRPr="002D1053">
        <w:rPr>
          <w:rFonts w:ascii="Times New Roman" w:hAnsi="Times New Roman" w:cs="Times New Roman"/>
        </w:rPr>
        <w:t>RKPJKm 19.05.2009, nr 3-4-1-1-09, p 19.</w:t>
      </w:r>
    </w:p>
  </w:footnote>
  <w:footnote w:id="41">
    <w:p w14:paraId="50B5F88F" w14:textId="7CA99FE5" w:rsidR="008B28C4" w:rsidRPr="00CB2742" w:rsidRDefault="008B28C4">
      <w:pPr>
        <w:pStyle w:val="Allmrkusetekst"/>
        <w:rPr>
          <w:rFonts w:ascii="Times New Roman" w:hAnsi="Times New Roman" w:cs="Times New Roman"/>
        </w:rPr>
      </w:pPr>
      <w:r w:rsidRPr="00CB2742">
        <w:rPr>
          <w:rStyle w:val="Allmrkuseviide"/>
          <w:rFonts w:ascii="Times New Roman" w:hAnsi="Times New Roman" w:cs="Times New Roman"/>
        </w:rPr>
        <w:footnoteRef/>
      </w:r>
      <w:r w:rsidRPr="00CB2742">
        <w:rPr>
          <w:rFonts w:ascii="Times New Roman" w:hAnsi="Times New Roman" w:cs="Times New Roman"/>
        </w:rPr>
        <w:t xml:space="preserve"> </w:t>
      </w:r>
      <w:hyperlink r:id="rId32" w:history="1">
        <w:r w:rsidRPr="00CB2742">
          <w:rPr>
            <w:rStyle w:val="Hperlink"/>
          </w:rPr>
          <w:t>RT I, 06.07.2023, 98</w:t>
        </w:r>
      </w:hyperlink>
    </w:p>
  </w:footnote>
  <w:footnote w:id="42">
    <w:p w14:paraId="1FF17553" w14:textId="4F92FFB7" w:rsidR="008B28C4" w:rsidRPr="00CB2742" w:rsidRDefault="008B28C4">
      <w:pPr>
        <w:pStyle w:val="Allmrkusetekst"/>
        <w:rPr>
          <w:rFonts w:ascii="Times New Roman" w:hAnsi="Times New Roman" w:cs="Times New Roman"/>
        </w:rPr>
      </w:pPr>
      <w:r w:rsidRPr="00CB2742">
        <w:rPr>
          <w:rStyle w:val="Allmrkuseviide"/>
          <w:rFonts w:ascii="Times New Roman" w:hAnsi="Times New Roman" w:cs="Times New Roman"/>
        </w:rPr>
        <w:footnoteRef/>
      </w:r>
      <w:r w:rsidRPr="00CB2742">
        <w:rPr>
          <w:rFonts w:ascii="Times New Roman" w:hAnsi="Times New Roman" w:cs="Times New Roman"/>
        </w:rPr>
        <w:t xml:space="preserve"> Kättesaadav: https://www.riigikogu.ee/download/b1b20dda-27c1-400f-8f8c-299de3df8ea6</w:t>
      </w:r>
    </w:p>
  </w:footnote>
  <w:footnote w:id="43">
    <w:p w14:paraId="59B78DDB" w14:textId="55086030" w:rsidR="000F5ED3" w:rsidRPr="00CB2742" w:rsidRDefault="000F5ED3">
      <w:pPr>
        <w:pStyle w:val="Allmrkusetekst"/>
        <w:rPr>
          <w:rFonts w:ascii="Times New Roman" w:hAnsi="Times New Roman" w:cs="Times New Roman"/>
        </w:rPr>
      </w:pPr>
      <w:r w:rsidRPr="00CB2742">
        <w:rPr>
          <w:rStyle w:val="Allmrkuseviide"/>
          <w:rFonts w:ascii="Times New Roman" w:hAnsi="Times New Roman" w:cs="Times New Roman"/>
        </w:rPr>
        <w:footnoteRef/>
      </w:r>
      <w:r w:rsidRPr="00CB2742">
        <w:rPr>
          <w:rFonts w:ascii="Times New Roman" w:hAnsi="Times New Roman" w:cs="Times New Roman"/>
        </w:rPr>
        <w:t xml:space="preserve"> K. Lang, I. Pärnamägi, E. Sarapuu. Avaliku teenistuse seaduse käsiraamat. Justiitsministeerium: 2013. </w:t>
      </w:r>
      <w:hyperlink r:id="rId33" w:history="1">
        <w:r w:rsidRPr="00CB2742">
          <w:rPr>
            <w:rStyle w:val="Hperlink"/>
          </w:rPr>
          <w:t>https://www.fin.ee/media/1977/download</w:t>
        </w:r>
      </w:hyperlink>
    </w:p>
  </w:footnote>
  <w:footnote w:id="44">
    <w:p w14:paraId="738A6551" w14:textId="77777777" w:rsidR="00C945B2" w:rsidRDefault="00C945B2" w:rsidP="00C945B2">
      <w:pPr>
        <w:pStyle w:val="Allmrkusetekst"/>
      </w:pPr>
      <w:r w:rsidRPr="00CB2742">
        <w:rPr>
          <w:rStyle w:val="Allmrkuseviide"/>
          <w:rFonts w:ascii="Times New Roman" w:hAnsi="Times New Roman" w:cs="Times New Roman"/>
        </w:rPr>
        <w:footnoteRef/>
      </w:r>
      <w:r w:rsidRPr="00CB2742">
        <w:rPr>
          <w:rFonts w:ascii="Times New Roman" w:hAnsi="Times New Roman" w:cs="Times New Roman"/>
        </w:rPr>
        <w:t xml:space="preserve"> Tallinna Ringkonnakohtu 10.11.2022 otsus nr </w:t>
      </w:r>
      <w:hyperlink r:id="rId34" w:history="1">
        <w:r w:rsidRPr="00CB2742">
          <w:rPr>
            <w:rStyle w:val="Hperlink"/>
          </w:rPr>
          <w:t>3-20-1977</w:t>
        </w:r>
      </w:hyperlink>
    </w:p>
  </w:footnote>
  <w:footnote w:id="45">
    <w:p w14:paraId="1F7A9B13" w14:textId="1AC74950" w:rsidR="0087469E" w:rsidRPr="00CB2742" w:rsidRDefault="0087469E">
      <w:pPr>
        <w:pStyle w:val="Allmrkusetekst"/>
        <w:rPr>
          <w:rFonts w:ascii="Times New Roman" w:hAnsi="Times New Roman" w:cs="Times New Roman"/>
        </w:rPr>
      </w:pPr>
      <w:r w:rsidRPr="00CB2742">
        <w:rPr>
          <w:rStyle w:val="Allmrkuseviide"/>
          <w:rFonts w:ascii="Times New Roman" w:hAnsi="Times New Roman" w:cs="Times New Roman"/>
        </w:rPr>
        <w:footnoteRef/>
      </w:r>
      <w:r w:rsidRPr="00CB2742">
        <w:rPr>
          <w:rFonts w:ascii="Times New Roman" w:hAnsi="Times New Roman" w:cs="Times New Roman"/>
        </w:rPr>
        <w:t xml:space="preserve"> Peaministri </w:t>
      </w:r>
      <w:r w:rsidR="00287421">
        <w:rPr>
          <w:rFonts w:ascii="Times New Roman" w:hAnsi="Times New Roman" w:cs="Times New Roman"/>
        </w:rPr>
        <w:t xml:space="preserve">12.08.2024. a </w:t>
      </w:r>
      <w:r w:rsidRPr="00CB2742">
        <w:rPr>
          <w:rFonts w:ascii="Times New Roman" w:hAnsi="Times New Roman" w:cs="Times New Roman"/>
        </w:rPr>
        <w:t xml:space="preserve">korraldus nr </w:t>
      </w:r>
      <w:r w:rsidR="00287421">
        <w:rPr>
          <w:rFonts w:ascii="Times New Roman" w:hAnsi="Times New Roman" w:cs="Times New Roman"/>
        </w:rPr>
        <w:t>88</w:t>
      </w:r>
      <w:r w:rsidRPr="00CB2742">
        <w:rPr>
          <w:rFonts w:ascii="Times New Roman" w:hAnsi="Times New Roman" w:cs="Times New Roman"/>
        </w:rPr>
        <w:t xml:space="preserve"> „Ministrite pädevus ministeeriumi juhtimisel ja ministrite vastutusvaldkonnad“, </w:t>
      </w:r>
      <w:r w:rsidR="00E851F5">
        <w:t xml:space="preserve"> </w:t>
      </w:r>
      <w:hyperlink r:id="rId35" w:history="1">
        <w:r w:rsidR="00E851F5" w:rsidRPr="00E851F5">
          <w:rPr>
            <w:rStyle w:val="Hperlink"/>
            <w:rFonts w:asciiTheme="minorHAnsi" w:hAnsiTheme="minorHAnsi" w:cstheme="minorBidi"/>
          </w:rPr>
          <w:t>RT III, 14.08.2024, 1</w:t>
        </w:r>
      </w:hyperlink>
    </w:p>
  </w:footnote>
  <w:footnote w:id="46">
    <w:p w14:paraId="673F7E77" w14:textId="50441CFC" w:rsidR="00B3706F" w:rsidRPr="00401BB7" w:rsidRDefault="00B3706F">
      <w:pPr>
        <w:pStyle w:val="Allmrkusetekst"/>
        <w:rPr>
          <w:rFonts w:ascii="Times New Roman" w:hAnsi="Times New Roman" w:cs="Times New Roman"/>
        </w:rPr>
      </w:pPr>
      <w:r w:rsidRPr="00401BB7">
        <w:rPr>
          <w:rStyle w:val="Allmrkuseviide"/>
          <w:rFonts w:ascii="Times New Roman" w:hAnsi="Times New Roman" w:cs="Times New Roman"/>
        </w:rPr>
        <w:footnoteRef/>
      </w:r>
      <w:r w:rsidRPr="00401BB7">
        <w:rPr>
          <w:rFonts w:ascii="Times New Roman" w:hAnsi="Times New Roman" w:cs="Times New Roman"/>
        </w:rPr>
        <w:t xml:space="preserve"> </w:t>
      </w:r>
      <w:r w:rsidR="000E6CCB" w:rsidRPr="00401BB7">
        <w:rPr>
          <w:rFonts w:ascii="Times New Roman" w:hAnsi="Times New Roman" w:cs="Times New Roman"/>
        </w:rPr>
        <w:t xml:space="preserve">K. Lang, I. Pärnamägi, E. Sarapuu. Avaliku teenistuse seaduse käsiraamat. Justiitsministeerium: 2013. </w:t>
      </w:r>
      <w:hyperlink r:id="rId36" w:history="1">
        <w:r w:rsidR="000E6CCB" w:rsidRPr="00401BB7">
          <w:rPr>
            <w:rStyle w:val="Hperlink"/>
          </w:rPr>
          <w:t>https://www.fin.ee/media/1977/download</w:t>
        </w:r>
      </w:hyperlink>
      <w:r w:rsidR="000E6CCB" w:rsidRPr="00401BB7">
        <w:rPr>
          <w:rFonts w:ascii="Times New Roman" w:hAnsi="Times New Roman" w:cs="Times New Roman"/>
        </w:rPr>
        <w:t xml:space="preserve">, </w:t>
      </w:r>
      <w:r w:rsidRPr="00401BB7">
        <w:rPr>
          <w:rFonts w:ascii="Times New Roman" w:hAnsi="Times New Roman" w:cs="Times New Roman"/>
        </w:rPr>
        <w:t>§ 51 kommentaar</w:t>
      </w:r>
      <w:r w:rsidR="00856BC2" w:rsidRPr="00401BB7">
        <w:rPr>
          <w:rFonts w:ascii="Times New Roman" w:hAnsi="Times New Roman" w:cs="Times New Roman"/>
        </w:rPr>
        <w:t>.</w:t>
      </w:r>
    </w:p>
  </w:footnote>
  <w:footnote w:id="47">
    <w:p w14:paraId="494CF648" w14:textId="45718BEE" w:rsidR="006F6BB9" w:rsidRDefault="006F6BB9">
      <w:pPr>
        <w:pStyle w:val="Allmrkusetekst"/>
      </w:pPr>
      <w:r>
        <w:rPr>
          <w:rStyle w:val="Allmrkuseviide"/>
        </w:rPr>
        <w:footnoteRef/>
      </w:r>
      <w:r>
        <w:t xml:space="preserve"> </w:t>
      </w:r>
      <w:r w:rsidRPr="006F6BB9">
        <w:rPr>
          <w:rFonts w:ascii="Times New Roman" w:hAnsi="Times New Roman" w:cs="Times New Roman"/>
        </w:rPr>
        <w:t xml:space="preserve">Eesti Rakendusuuringute Keskus </w:t>
      </w:r>
      <w:r w:rsidRPr="006F6BB9">
        <w:rPr>
          <w:rFonts w:ascii="Times New Roman" w:hAnsi="Times New Roman" w:cs="Times New Roman"/>
        </w:rPr>
        <w:t xml:space="preserve">Centar. Rollid ja hoiakud avalikus teenistuses, 2017. Kättesaadav aadressilt </w:t>
      </w:r>
      <w:hyperlink r:id="rId37" w:history="1">
        <w:r w:rsidRPr="006F6BB9">
          <w:rPr>
            <w:rStyle w:val="Hperlink"/>
          </w:rPr>
          <w:t>2017_Rollid_ja_hoiakud_avalikus_teenistuses.pdf (centar.ee)</w:t>
        </w:r>
      </w:hyperlink>
    </w:p>
  </w:footnote>
  <w:footnote w:id="48">
    <w:p w14:paraId="1586B107" w14:textId="77777777" w:rsidR="00506AFF" w:rsidRPr="007B57DD" w:rsidRDefault="00506AFF" w:rsidP="00506AFF">
      <w:pPr>
        <w:pStyle w:val="Allmrkusetekst"/>
        <w:rPr>
          <w:rFonts w:ascii="Times New Roman" w:hAnsi="Times New Roman" w:cs="Times New Roman"/>
        </w:rPr>
      </w:pPr>
      <w:r>
        <w:rPr>
          <w:rStyle w:val="Allmrkuseviide"/>
        </w:rPr>
        <w:footnoteRef/>
      </w:r>
      <w:r>
        <w:t xml:space="preserve"> </w:t>
      </w:r>
      <w:r w:rsidRPr="007B57DD">
        <w:rPr>
          <w:rFonts w:ascii="Times New Roman" w:hAnsi="Times New Roman" w:cs="Times New Roman"/>
        </w:rPr>
        <w:t>Euroopa Kohtu otsus liidetud kohtuasjades C</w:t>
      </w:r>
      <w:r w:rsidRPr="007B57DD">
        <w:rPr>
          <w:rFonts w:ascii="Times New Roman" w:hAnsi="Times New Roman" w:cs="Times New Roman"/>
        </w:rPr>
        <w:noBreakHyphen/>
        <w:t>465/00, C</w:t>
      </w:r>
      <w:r w:rsidRPr="007B57DD">
        <w:rPr>
          <w:rFonts w:ascii="Times New Roman" w:hAnsi="Times New Roman" w:cs="Times New Roman"/>
        </w:rPr>
        <w:noBreakHyphen/>
        <w:t>138/01 ja C</w:t>
      </w:r>
      <w:r w:rsidRPr="007B57DD">
        <w:rPr>
          <w:rFonts w:ascii="Times New Roman" w:hAnsi="Times New Roman" w:cs="Times New Roman"/>
        </w:rPr>
        <w:noBreakHyphen/>
        <w:t>139/01</w:t>
      </w:r>
    </w:p>
  </w:footnote>
  <w:footnote w:id="49">
    <w:p w14:paraId="594BFD13" w14:textId="61A32D35" w:rsidR="00AD2043" w:rsidRPr="00F86D2C" w:rsidRDefault="00AD2043">
      <w:pPr>
        <w:pStyle w:val="Allmrkusetekst"/>
        <w:rPr>
          <w:rFonts w:ascii="Times New Roman" w:hAnsi="Times New Roman" w:cs="Times New Roman"/>
        </w:rPr>
      </w:pPr>
      <w:r w:rsidRPr="00F86D2C">
        <w:rPr>
          <w:rStyle w:val="Allmrkuseviide"/>
          <w:rFonts w:ascii="Times New Roman" w:hAnsi="Times New Roman" w:cs="Times New Roman"/>
        </w:rPr>
        <w:footnoteRef/>
      </w:r>
      <w:r w:rsidRPr="00F86D2C">
        <w:rPr>
          <w:rFonts w:ascii="Times New Roman" w:hAnsi="Times New Roman" w:cs="Times New Roman"/>
        </w:rPr>
        <w:t xml:space="preserve"> </w:t>
      </w:r>
      <w:r w:rsidR="00856BC2" w:rsidRPr="00F86D2C">
        <w:rPr>
          <w:rFonts w:ascii="Times New Roman" w:hAnsi="Times New Roman" w:cs="Times New Roman"/>
        </w:rPr>
        <w:t xml:space="preserve">E. </w:t>
      </w:r>
      <w:r w:rsidR="00856BC2" w:rsidRPr="00F86D2C">
        <w:rPr>
          <w:rFonts w:ascii="Times New Roman" w:hAnsi="Times New Roman" w:cs="Times New Roman"/>
        </w:rPr>
        <w:t xml:space="preserve">Käärats, T. Treier, S. Suder, M. Pihl, M. Proos, M. Koks, U. Saar. </w:t>
      </w:r>
      <w:r w:rsidRPr="00F86D2C">
        <w:rPr>
          <w:rFonts w:ascii="Times New Roman" w:hAnsi="Times New Roman" w:cs="Times New Roman"/>
        </w:rPr>
        <w:t xml:space="preserve">Töölepingu seadus. Selgitused töölepingu seaduse juurde. </w:t>
      </w:r>
      <w:r w:rsidR="00856BC2" w:rsidRPr="00F86D2C">
        <w:rPr>
          <w:rFonts w:ascii="Times New Roman" w:hAnsi="Times New Roman" w:cs="Times New Roman"/>
        </w:rPr>
        <w:t xml:space="preserve">Sotsiaalministeerium: 2021. </w:t>
      </w:r>
      <w:hyperlink r:id="rId38" w:history="1">
        <w:r w:rsidR="00856BC2" w:rsidRPr="00F86D2C">
          <w:rPr>
            <w:rStyle w:val="Hperlink"/>
          </w:rPr>
          <w:t>https://sm.ee/media/1908/download</w:t>
        </w:r>
      </w:hyperlink>
      <w:r w:rsidR="00856BC2" w:rsidRPr="00F86D2C">
        <w:rPr>
          <w:rFonts w:ascii="Times New Roman" w:hAnsi="Times New Roman" w:cs="Times New Roman"/>
        </w:rPr>
        <w:t xml:space="preserve">, </w:t>
      </w:r>
      <w:r w:rsidRPr="00F86D2C">
        <w:rPr>
          <w:rFonts w:ascii="Times New Roman" w:hAnsi="Times New Roman" w:cs="Times New Roman"/>
        </w:rPr>
        <w:t>TLS § 44 selgitus</w:t>
      </w:r>
      <w:r w:rsidR="00856BC2" w:rsidRPr="00F86D2C">
        <w:rPr>
          <w:rFonts w:ascii="Times New Roman" w:hAnsi="Times New Roman" w:cs="Times New Roman"/>
        </w:rPr>
        <w:t>.</w:t>
      </w:r>
    </w:p>
  </w:footnote>
  <w:footnote w:id="50">
    <w:p w14:paraId="663EAABA" w14:textId="6018C171" w:rsidR="00856BC2" w:rsidRPr="00F86D2C" w:rsidRDefault="00607656" w:rsidP="00856BC2">
      <w:pPr>
        <w:pStyle w:val="Allmrkusetekst"/>
        <w:rPr>
          <w:rFonts w:ascii="Times New Roman" w:hAnsi="Times New Roman" w:cs="Times New Roman"/>
        </w:rPr>
      </w:pPr>
      <w:r w:rsidRPr="00F86D2C">
        <w:rPr>
          <w:rStyle w:val="Allmrkuseviide"/>
          <w:rFonts w:ascii="Times New Roman" w:hAnsi="Times New Roman" w:cs="Times New Roman"/>
        </w:rPr>
        <w:footnoteRef/>
      </w:r>
      <w:r w:rsidRPr="00F86D2C">
        <w:rPr>
          <w:rFonts w:ascii="Times New Roman" w:hAnsi="Times New Roman" w:cs="Times New Roman"/>
        </w:rPr>
        <w:t xml:space="preserve"> </w:t>
      </w:r>
      <w:r w:rsidR="00856BC2" w:rsidRPr="00F86D2C">
        <w:rPr>
          <w:rFonts w:ascii="Times New Roman" w:hAnsi="Times New Roman" w:cs="Times New Roman"/>
        </w:rPr>
        <w:t xml:space="preserve">E. </w:t>
      </w:r>
      <w:r w:rsidR="00856BC2" w:rsidRPr="00F86D2C">
        <w:rPr>
          <w:rFonts w:ascii="Times New Roman" w:hAnsi="Times New Roman" w:cs="Times New Roman"/>
        </w:rPr>
        <w:t xml:space="preserve">Käärats, T. Treier, S. Suder, M. Pihl, M. Proos, M. Koks, U. Saar. Töölepingu seadus. Selgitused töölepingu seaduse juurde. Sotsiaalministeerium: 2021. </w:t>
      </w:r>
      <w:hyperlink r:id="rId39" w:history="1">
        <w:r w:rsidR="00856BC2" w:rsidRPr="00F86D2C">
          <w:rPr>
            <w:rStyle w:val="Hperlink"/>
          </w:rPr>
          <w:t>https://sm.ee/media/1908/download</w:t>
        </w:r>
      </w:hyperlink>
      <w:r w:rsidR="00856BC2" w:rsidRPr="00F86D2C">
        <w:rPr>
          <w:rFonts w:ascii="Times New Roman" w:hAnsi="Times New Roman" w:cs="Times New Roman"/>
        </w:rPr>
        <w:t>, TLS § 97 selgitus.</w:t>
      </w:r>
    </w:p>
    <w:p w14:paraId="125C62A3" w14:textId="0D289DA8" w:rsidR="00607656" w:rsidRDefault="00607656" w:rsidP="00607656">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5D83" w14:textId="77777777" w:rsidR="00BB1B32" w:rsidRPr="00207D14" w:rsidRDefault="00BB1B32" w:rsidP="0075338B">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531"/>
    <w:multiLevelType w:val="hybridMultilevel"/>
    <w:tmpl w:val="BEF0A126"/>
    <w:lvl w:ilvl="0" w:tplc="0425000F">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34D5C1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B78AD"/>
    <w:multiLevelType w:val="hybridMultilevel"/>
    <w:tmpl w:val="FA10C7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444B1F"/>
    <w:multiLevelType w:val="hybridMultilevel"/>
    <w:tmpl w:val="108892B6"/>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7847E8"/>
    <w:multiLevelType w:val="multilevel"/>
    <w:tmpl w:val="2AA681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B66C89"/>
    <w:multiLevelType w:val="hybridMultilevel"/>
    <w:tmpl w:val="00FC41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08E144F2"/>
    <w:multiLevelType w:val="hybridMultilevel"/>
    <w:tmpl w:val="4C362EB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99D6D72"/>
    <w:multiLevelType w:val="hybridMultilevel"/>
    <w:tmpl w:val="12F0D8E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09AF2AA7"/>
    <w:multiLevelType w:val="hybridMultilevel"/>
    <w:tmpl w:val="11E007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DB873B7"/>
    <w:multiLevelType w:val="multilevel"/>
    <w:tmpl w:val="E77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2D3855"/>
    <w:multiLevelType w:val="hybridMultilevel"/>
    <w:tmpl w:val="6E5EA1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0AC3962"/>
    <w:multiLevelType w:val="hybridMultilevel"/>
    <w:tmpl w:val="9F1227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383353A"/>
    <w:multiLevelType w:val="hybridMultilevel"/>
    <w:tmpl w:val="945AC4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7E03159"/>
    <w:multiLevelType w:val="hybridMultilevel"/>
    <w:tmpl w:val="E1504D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AD231BB"/>
    <w:multiLevelType w:val="hybridMultilevel"/>
    <w:tmpl w:val="BF6E83F8"/>
    <w:lvl w:ilvl="0" w:tplc="5E78B29C">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1BEE1E34"/>
    <w:multiLevelType w:val="hybridMultilevel"/>
    <w:tmpl w:val="C0D0A7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CD43290"/>
    <w:multiLevelType w:val="hybridMultilevel"/>
    <w:tmpl w:val="0672B68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1D9802E9"/>
    <w:multiLevelType w:val="hybridMultilevel"/>
    <w:tmpl w:val="AD0C1D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EB4222C"/>
    <w:multiLevelType w:val="hybridMultilevel"/>
    <w:tmpl w:val="77CE91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A4F4611"/>
    <w:multiLevelType w:val="hybridMultilevel"/>
    <w:tmpl w:val="41EEC1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B3F5D1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557BD2"/>
    <w:multiLevelType w:val="hybridMultilevel"/>
    <w:tmpl w:val="440E25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2FDF286D"/>
    <w:multiLevelType w:val="hybridMultilevel"/>
    <w:tmpl w:val="5C98A4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36317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A4291F"/>
    <w:multiLevelType w:val="hybridMultilevel"/>
    <w:tmpl w:val="5C98A4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BD46965"/>
    <w:multiLevelType w:val="multilevel"/>
    <w:tmpl w:val="07A6A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19589D"/>
    <w:multiLevelType w:val="hybridMultilevel"/>
    <w:tmpl w:val="BF28E98E"/>
    <w:lvl w:ilvl="0" w:tplc="63320C6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B2DAD"/>
    <w:multiLevelType w:val="hybridMultilevel"/>
    <w:tmpl w:val="5C98A4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0E67147"/>
    <w:multiLevelType w:val="hybridMultilevel"/>
    <w:tmpl w:val="5C98A4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24B6914"/>
    <w:multiLevelType w:val="multilevel"/>
    <w:tmpl w:val="FD6CC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DC199F"/>
    <w:multiLevelType w:val="hybridMultilevel"/>
    <w:tmpl w:val="7C369E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6D231A5"/>
    <w:multiLevelType w:val="hybridMultilevel"/>
    <w:tmpl w:val="AFC0D5D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2" w15:restartNumberingAfterBreak="0">
    <w:nsid w:val="47C50E6C"/>
    <w:multiLevelType w:val="hybridMultilevel"/>
    <w:tmpl w:val="AFD065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FC510E8"/>
    <w:multiLevelType w:val="hybridMultilevel"/>
    <w:tmpl w:val="80FA6E16"/>
    <w:lvl w:ilvl="0" w:tplc="04250017">
      <w:start w:val="1"/>
      <w:numFmt w:val="lowerLetter"/>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4FEC5E0E"/>
    <w:multiLevelType w:val="hybridMultilevel"/>
    <w:tmpl w:val="2D32382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53924DC5"/>
    <w:multiLevelType w:val="hybridMultilevel"/>
    <w:tmpl w:val="60E469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4B73DAA"/>
    <w:multiLevelType w:val="hybridMultilevel"/>
    <w:tmpl w:val="EC1CA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5DD35FA"/>
    <w:multiLevelType w:val="hybridMultilevel"/>
    <w:tmpl w:val="04BCF3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8C26083"/>
    <w:multiLevelType w:val="hybridMultilevel"/>
    <w:tmpl w:val="50D2F2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592822A5"/>
    <w:multiLevelType w:val="multilevel"/>
    <w:tmpl w:val="7AFC9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C11099"/>
    <w:multiLevelType w:val="hybridMultilevel"/>
    <w:tmpl w:val="05A264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9250357"/>
    <w:multiLevelType w:val="hybridMultilevel"/>
    <w:tmpl w:val="9A2AD5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94A0D63"/>
    <w:multiLevelType w:val="multilevel"/>
    <w:tmpl w:val="705A9EC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A157891"/>
    <w:multiLevelType w:val="multilevel"/>
    <w:tmpl w:val="599C1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A74EAB"/>
    <w:multiLevelType w:val="hybridMultilevel"/>
    <w:tmpl w:val="0CE4C1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1C855D9"/>
    <w:multiLevelType w:val="hybridMultilevel"/>
    <w:tmpl w:val="0D5E23B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6" w15:restartNumberingAfterBreak="0">
    <w:nsid w:val="727B2597"/>
    <w:multiLevelType w:val="hybridMultilevel"/>
    <w:tmpl w:val="12A6CD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C9A6EEE"/>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9" w15:restartNumberingAfterBreak="0">
    <w:nsid w:val="7EEA23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2425873">
    <w:abstractNumId w:val="14"/>
  </w:num>
  <w:num w:numId="2" w16cid:durableId="1740978250">
    <w:abstractNumId w:val="45"/>
  </w:num>
  <w:num w:numId="3" w16cid:durableId="1108501040">
    <w:abstractNumId w:val="42"/>
  </w:num>
  <w:num w:numId="4" w16cid:durableId="10380650">
    <w:abstractNumId w:val="43"/>
  </w:num>
  <w:num w:numId="5" w16cid:durableId="108166600">
    <w:abstractNumId w:val="46"/>
  </w:num>
  <w:num w:numId="6" w16cid:durableId="59910437">
    <w:abstractNumId w:val="30"/>
  </w:num>
  <w:num w:numId="7" w16cid:durableId="157967771">
    <w:abstractNumId w:val="7"/>
  </w:num>
  <w:num w:numId="8" w16cid:durableId="9294605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4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59825">
    <w:abstractNumId w:val="28"/>
  </w:num>
  <w:num w:numId="11" w16cid:durableId="626476291">
    <w:abstractNumId w:val="38"/>
  </w:num>
  <w:num w:numId="12" w16cid:durableId="331683054">
    <w:abstractNumId w:val="21"/>
  </w:num>
  <w:num w:numId="13" w16cid:durableId="1979066984">
    <w:abstractNumId w:val="16"/>
  </w:num>
  <w:num w:numId="14" w16cid:durableId="2024017553">
    <w:abstractNumId w:val="34"/>
  </w:num>
  <w:num w:numId="15" w16cid:durableId="665981329">
    <w:abstractNumId w:val="48"/>
  </w:num>
  <w:num w:numId="16" w16cid:durableId="1954752017">
    <w:abstractNumId w:val="18"/>
  </w:num>
  <w:num w:numId="17" w16cid:durableId="1960647958">
    <w:abstractNumId w:val="33"/>
  </w:num>
  <w:num w:numId="18" w16cid:durableId="1227375461">
    <w:abstractNumId w:val="47"/>
  </w:num>
  <w:num w:numId="19" w16cid:durableId="1153138588">
    <w:abstractNumId w:val="26"/>
  </w:num>
  <w:num w:numId="20" w16cid:durableId="1146776285">
    <w:abstractNumId w:val="41"/>
  </w:num>
  <w:num w:numId="21" w16cid:durableId="609893521">
    <w:abstractNumId w:val="10"/>
  </w:num>
  <w:num w:numId="22" w16cid:durableId="614795125">
    <w:abstractNumId w:val="12"/>
  </w:num>
  <w:num w:numId="23" w16cid:durableId="1034502095">
    <w:abstractNumId w:val="11"/>
  </w:num>
  <w:num w:numId="24" w16cid:durableId="1119684504">
    <w:abstractNumId w:val="4"/>
  </w:num>
  <w:num w:numId="25" w16cid:durableId="924648021">
    <w:abstractNumId w:val="13"/>
  </w:num>
  <w:num w:numId="26" w16cid:durableId="521210885">
    <w:abstractNumId w:val="40"/>
  </w:num>
  <w:num w:numId="27" w16cid:durableId="1288202741">
    <w:abstractNumId w:val="15"/>
  </w:num>
  <w:num w:numId="28" w16cid:durableId="1463235311">
    <w:abstractNumId w:val="8"/>
  </w:num>
  <w:num w:numId="29" w16cid:durableId="1960719337">
    <w:abstractNumId w:val="17"/>
  </w:num>
  <w:num w:numId="30" w16cid:durableId="1643119176">
    <w:abstractNumId w:val="0"/>
  </w:num>
  <w:num w:numId="31" w16cid:durableId="1010450602">
    <w:abstractNumId w:val="1"/>
  </w:num>
  <w:num w:numId="32" w16cid:durableId="1211918688">
    <w:abstractNumId w:val="20"/>
  </w:num>
  <w:num w:numId="33" w16cid:durableId="441152320">
    <w:abstractNumId w:val="49"/>
  </w:num>
  <w:num w:numId="34" w16cid:durableId="753014986">
    <w:abstractNumId w:val="29"/>
  </w:num>
  <w:num w:numId="35" w16cid:durableId="373192936">
    <w:abstractNumId w:val="23"/>
  </w:num>
  <w:num w:numId="36" w16cid:durableId="1892842442">
    <w:abstractNumId w:val="2"/>
  </w:num>
  <w:num w:numId="37" w16cid:durableId="1838613418">
    <w:abstractNumId w:val="3"/>
  </w:num>
  <w:num w:numId="38" w16cid:durableId="1804692407">
    <w:abstractNumId w:val="32"/>
  </w:num>
  <w:num w:numId="39" w16cid:durableId="1872455759">
    <w:abstractNumId w:val="44"/>
  </w:num>
  <w:num w:numId="40" w16cid:durableId="1546258115">
    <w:abstractNumId w:val="24"/>
  </w:num>
  <w:num w:numId="41" w16cid:durableId="1523588270">
    <w:abstractNumId w:val="27"/>
  </w:num>
  <w:num w:numId="42" w16cid:durableId="1734766483">
    <w:abstractNumId w:val="39"/>
  </w:num>
  <w:num w:numId="43" w16cid:durableId="503473336">
    <w:abstractNumId w:val="25"/>
  </w:num>
  <w:num w:numId="44" w16cid:durableId="471755262">
    <w:abstractNumId w:val="9"/>
  </w:num>
  <w:num w:numId="45" w16cid:durableId="1567228534">
    <w:abstractNumId w:val="22"/>
  </w:num>
  <w:num w:numId="46" w16cid:durableId="1240209361">
    <w:abstractNumId w:val="35"/>
  </w:num>
  <w:num w:numId="47" w16cid:durableId="1628970402">
    <w:abstractNumId w:val="6"/>
  </w:num>
  <w:num w:numId="48" w16cid:durableId="1929578800">
    <w:abstractNumId w:val="19"/>
  </w:num>
  <w:num w:numId="49" w16cid:durableId="1868835309">
    <w:abstractNumId w:val="5"/>
  </w:num>
  <w:num w:numId="50" w16cid:durableId="205450362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riin Lindsalu - JUSTDIGI">
    <w15:presenceInfo w15:providerId="AD" w15:userId="S::pilleriin.lindsalu@justdigi.ee::f663d0d4-d477-45c8-b210-8f2e364095aa"/>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1E"/>
    <w:rsid w:val="00000501"/>
    <w:rsid w:val="00000AE5"/>
    <w:rsid w:val="00000EBA"/>
    <w:rsid w:val="00001734"/>
    <w:rsid w:val="0000235E"/>
    <w:rsid w:val="00002AFA"/>
    <w:rsid w:val="00002F6C"/>
    <w:rsid w:val="0000307B"/>
    <w:rsid w:val="0000385F"/>
    <w:rsid w:val="00004DE5"/>
    <w:rsid w:val="0000508F"/>
    <w:rsid w:val="000055BF"/>
    <w:rsid w:val="00005739"/>
    <w:rsid w:val="000057F8"/>
    <w:rsid w:val="00005E41"/>
    <w:rsid w:val="00010014"/>
    <w:rsid w:val="00010421"/>
    <w:rsid w:val="00010D31"/>
    <w:rsid w:val="00010D8C"/>
    <w:rsid w:val="00011718"/>
    <w:rsid w:val="00011AEB"/>
    <w:rsid w:val="00011B7C"/>
    <w:rsid w:val="00012C3F"/>
    <w:rsid w:val="00013707"/>
    <w:rsid w:val="00014892"/>
    <w:rsid w:val="00015E0E"/>
    <w:rsid w:val="000166EB"/>
    <w:rsid w:val="000207A1"/>
    <w:rsid w:val="00020B6A"/>
    <w:rsid w:val="000224EF"/>
    <w:rsid w:val="00022D36"/>
    <w:rsid w:val="0002322E"/>
    <w:rsid w:val="00024880"/>
    <w:rsid w:val="00025308"/>
    <w:rsid w:val="00025CCE"/>
    <w:rsid w:val="00026463"/>
    <w:rsid w:val="000276DB"/>
    <w:rsid w:val="00030271"/>
    <w:rsid w:val="00030ED9"/>
    <w:rsid w:val="00032830"/>
    <w:rsid w:val="0003376F"/>
    <w:rsid w:val="00033B7B"/>
    <w:rsid w:val="00035360"/>
    <w:rsid w:val="00035735"/>
    <w:rsid w:val="00035770"/>
    <w:rsid w:val="00035FE0"/>
    <w:rsid w:val="0003689F"/>
    <w:rsid w:val="00040B44"/>
    <w:rsid w:val="00040BA7"/>
    <w:rsid w:val="00040D0A"/>
    <w:rsid w:val="00040F30"/>
    <w:rsid w:val="000420DB"/>
    <w:rsid w:val="000428B5"/>
    <w:rsid w:val="00043CF1"/>
    <w:rsid w:val="00043F8B"/>
    <w:rsid w:val="00044398"/>
    <w:rsid w:val="00044B58"/>
    <w:rsid w:val="000451B5"/>
    <w:rsid w:val="00045D95"/>
    <w:rsid w:val="00046314"/>
    <w:rsid w:val="00046D4F"/>
    <w:rsid w:val="00046EF7"/>
    <w:rsid w:val="00050017"/>
    <w:rsid w:val="000509AC"/>
    <w:rsid w:val="000526A4"/>
    <w:rsid w:val="00052A42"/>
    <w:rsid w:val="00052A9F"/>
    <w:rsid w:val="00053450"/>
    <w:rsid w:val="00053B5A"/>
    <w:rsid w:val="000541D2"/>
    <w:rsid w:val="00054D2D"/>
    <w:rsid w:val="00055619"/>
    <w:rsid w:val="00055C2B"/>
    <w:rsid w:val="00056017"/>
    <w:rsid w:val="00056471"/>
    <w:rsid w:val="00056AC2"/>
    <w:rsid w:val="00056E78"/>
    <w:rsid w:val="0005741A"/>
    <w:rsid w:val="000576D7"/>
    <w:rsid w:val="00060425"/>
    <w:rsid w:val="00060591"/>
    <w:rsid w:val="00061667"/>
    <w:rsid w:val="000624BA"/>
    <w:rsid w:val="00063108"/>
    <w:rsid w:val="000637E9"/>
    <w:rsid w:val="000653FD"/>
    <w:rsid w:val="00065EB0"/>
    <w:rsid w:val="0006744F"/>
    <w:rsid w:val="000679DB"/>
    <w:rsid w:val="0007222B"/>
    <w:rsid w:val="00072EB8"/>
    <w:rsid w:val="00074031"/>
    <w:rsid w:val="0007406B"/>
    <w:rsid w:val="00074167"/>
    <w:rsid w:val="000745C5"/>
    <w:rsid w:val="00074A4C"/>
    <w:rsid w:val="00074A88"/>
    <w:rsid w:val="000759AB"/>
    <w:rsid w:val="00075AB2"/>
    <w:rsid w:val="00075F98"/>
    <w:rsid w:val="00076016"/>
    <w:rsid w:val="0007648D"/>
    <w:rsid w:val="00077610"/>
    <w:rsid w:val="00077783"/>
    <w:rsid w:val="00077801"/>
    <w:rsid w:val="00080252"/>
    <w:rsid w:val="00080987"/>
    <w:rsid w:val="00083EF3"/>
    <w:rsid w:val="00084DD9"/>
    <w:rsid w:val="000854BD"/>
    <w:rsid w:val="00086AFE"/>
    <w:rsid w:val="00086BE0"/>
    <w:rsid w:val="00086CAD"/>
    <w:rsid w:val="00086E68"/>
    <w:rsid w:val="000873E8"/>
    <w:rsid w:val="000874C1"/>
    <w:rsid w:val="00090349"/>
    <w:rsid w:val="00090C4C"/>
    <w:rsid w:val="000924B0"/>
    <w:rsid w:val="00092614"/>
    <w:rsid w:val="00092EF7"/>
    <w:rsid w:val="0009346F"/>
    <w:rsid w:val="000945AD"/>
    <w:rsid w:val="00094A81"/>
    <w:rsid w:val="00095D51"/>
    <w:rsid w:val="00096465"/>
    <w:rsid w:val="000969F5"/>
    <w:rsid w:val="00097000"/>
    <w:rsid w:val="0009755F"/>
    <w:rsid w:val="000975DF"/>
    <w:rsid w:val="000A03DB"/>
    <w:rsid w:val="000A0609"/>
    <w:rsid w:val="000A0911"/>
    <w:rsid w:val="000A0B27"/>
    <w:rsid w:val="000A1A15"/>
    <w:rsid w:val="000A313A"/>
    <w:rsid w:val="000A3A3D"/>
    <w:rsid w:val="000A3D52"/>
    <w:rsid w:val="000A46CA"/>
    <w:rsid w:val="000A4939"/>
    <w:rsid w:val="000A5A48"/>
    <w:rsid w:val="000A699E"/>
    <w:rsid w:val="000A6B04"/>
    <w:rsid w:val="000A7F2D"/>
    <w:rsid w:val="000B0627"/>
    <w:rsid w:val="000B0DBB"/>
    <w:rsid w:val="000B13EF"/>
    <w:rsid w:val="000B1E98"/>
    <w:rsid w:val="000B3E44"/>
    <w:rsid w:val="000B4FEB"/>
    <w:rsid w:val="000B5536"/>
    <w:rsid w:val="000B6819"/>
    <w:rsid w:val="000B7F09"/>
    <w:rsid w:val="000C0637"/>
    <w:rsid w:val="000C0BDD"/>
    <w:rsid w:val="000C1BAC"/>
    <w:rsid w:val="000C236B"/>
    <w:rsid w:val="000C273E"/>
    <w:rsid w:val="000C2D5A"/>
    <w:rsid w:val="000C43EC"/>
    <w:rsid w:val="000C560F"/>
    <w:rsid w:val="000C6625"/>
    <w:rsid w:val="000C7CAE"/>
    <w:rsid w:val="000D1214"/>
    <w:rsid w:val="000D15B4"/>
    <w:rsid w:val="000D15CF"/>
    <w:rsid w:val="000D20FD"/>
    <w:rsid w:val="000D3675"/>
    <w:rsid w:val="000D3C4D"/>
    <w:rsid w:val="000D40D2"/>
    <w:rsid w:val="000D4A54"/>
    <w:rsid w:val="000D657B"/>
    <w:rsid w:val="000D7073"/>
    <w:rsid w:val="000E11E6"/>
    <w:rsid w:val="000E128A"/>
    <w:rsid w:val="000E130F"/>
    <w:rsid w:val="000E143E"/>
    <w:rsid w:val="000E2D1C"/>
    <w:rsid w:val="000E3521"/>
    <w:rsid w:val="000E36DB"/>
    <w:rsid w:val="000E3C06"/>
    <w:rsid w:val="000E3E4A"/>
    <w:rsid w:val="000E3F8B"/>
    <w:rsid w:val="000E4383"/>
    <w:rsid w:val="000E525D"/>
    <w:rsid w:val="000E58F5"/>
    <w:rsid w:val="000E5ED4"/>
    <w:rsid w:val="000E618B"/>
    <w:rsid w:val="000E661E"/>
    <w:rsid w:val="000E6CCB"/>
    <w:rsid w:val="000F05C5"/>
    <w:rsid w:val="000F072C"/>
    <w:rsid w:val="000F0C82"/>
    <w:rsid w:val="000F3016"/>
    <w:rsid w:val="000F38D4"/>
    <w:rsid w:val="000F427C"/>
    <w:rsid w:val="000F462E"/>
    <w:rsid w:val="000F5851"/>
    <w:rsid w:val="000F5ED3"/>
    <w:rsid w:val="000F6118"/>
    <w:rsid w:val="000F6150"/>
    <w:rsid w:val="000F7881"/>
    <w:rsid w:val="00101D33"/>
    <w:rsid w:val="001023C0"/>
    <w:rsid w:val="00102F97"/>
    <w:rsid w:val="00103010"/>
    <w:rsid w:val="00104C81"/>
    <w:rsid w:val="00105050"/>
    <w:rsid w:val="00106B15"/>
    <w:rsid w:val="00106CF5"/>
    <w:rsid w:val="00106D84"/>
    <w:rsid w:val="0011032E"/>
    <w:rsid w:val="0011089B"/>
    <w:rsid w:val="00110C24"/>
    <w:rsid w:val="00112A12"/>
    <w:rsid w:val="00112B79"/>
    <w:rsid w:val="001131E2"/>
    <w:rsid w:val="00113CBB"/>
    <w:rsid w:val="001149E7"/>
    <w:rsid w:val="001151D4"/>
    <w:rsid w:val="0011564A"/>
    <w:rsid w:val="00117973"/>
    <w:rsid w:val="00120A8C"/>
    <w:rsid w:val="00120F8E"/>
    <w:rsid w:val="00121584"/>
    <w:rsid w:val="00122BA9"/>
    <w:rsid w:val="0012348A"/>
    <w:rsid w:val="00123495"/>
    <w:rsid w:val="00123C1B"/>
    <w:rsid w:val="0012484F"/>
    <w:rsid w:val="00124E4A"/>
    <w:rsid w:val="00126A8E"/>
    <w:rsid w:val="0012710B"/>
    <w:rsid w:val="0012734B"/>
    <w:rsid w:val="001279F5"/>
    <w:rsid w:val="00127D4E"/>
    <w:rsid w:val="00127D6A"/>
    <w:rsid w:val="00127F67"/>
    <w:rsid w:val="0013018C"/>
    <w:rsid w:val="00130992"/>
    <w:rsid w:val="0013131E"/>
    <w:rsid w:val="00131D5D"/>
    <w:rsid w:val="00131E44"/>
    <w:rsid w:val="001321A6"/>
    <w:rsid w:val="0013590C"/>
    <w:rsid w:val="00135BDC"/>
    <w:rsid w:val="00136AB2"/>
    <w:rsid w:val="001373D9"/>
    <w:rsid w:val="00140442"/>
    <w:rsid w:val="00141487"/>
    <w:rsid w:val="001415B3"/>
    <w:rsid w:val="00142612"/>
    <w:rsid w:val="001431F8"/>
    <w:rsid w:val="00143803"/>
    <w:rsid w:val="001441F6"/>
    <w:rsid w:val="00145AE3"/>
    <w:rsid w:val="00145DB6"/>
    <w:rsid w:val="00147512"/>
    <w:rsid w:val="0014753B"/>
    <w:rsid w:val="00150A5F"/>
    <w:rsid w:val="00151EA4"/>
    <w:rsid w:val="00151EDB"/>
    <w:rsid w:val="001525E2"/>
    <w:rsid w:val="001529B1"/>
    <w:rsid w:val="00152F46"/>
    <w:rsid w:val="00152FE7"/>
    <w:rsid w:val="00152FF9"/>
    <w:rsid w:val="00154241"/>
    <w:rsid w:val="00154E59"/>
    <w:rsid w:val="00155D4F"/>
    <w:rsid w:val="00155E27"/>
    <w:rsid w:val="001560EE"/>
    <w:rsid w:val="001563DC"/>
    <w:rsid w:val="00156A96"/>
    <w:rsid w:val="00156D95"/>
    <w:rsid w:val="001570BE"/>
    <w:rsid w:val="001574D5"/>
    <w:rsid w:val="0015780D"/>
    <w:rsid w:val="00160464"/>
    <w:rsid w:val="001605A0"/>
    <w:rsid w:val="001618AA"/>
    <w:rsid w:val="00162A2D"/>
    <w:rsid w:val="0016349C"/>
    <w:rsid w:val="001644E9"/>
    <w:rsid w:val="00164BDA"/>
    <w:rsid w:val="0016555A"/>
    <w:rsid w:val="001655D6"/>
    <w:rsid w:val="00165995"/>
    <w:rsid w:val="001665C4"/>
    <w:rsid w:val="001669A5"/>
    <w:rsid w:val="0016734E"/>
    <w:rsid w:val="00167BA8"/>
    <w:rsid w:val="00167D17"/>
    <w:rsid w:val="00167EF8"/>
    <w:rsid w:val="001703F4"/>
    <w:rsid w:val="0017056B"/>
    <w:rsid w:val="00170AFF"/>
    <w:rsid w:val="001713D8"/>
    <w:rsid w:val="00172344"/>
    <w:rsid w:val="00172455"/>
    <w:rsid w:val="0017570A"/>
    <w:rsid w:val="00175D5D"/>
    <w:rsid w:val="00175FBA"/>
    <w:rsid w:val="0017630F"/>
    <w:rsid w:val="00176484"/>
    <w:rsid w:val="00176517"/>
    <w:rsid w:val="00176554"/>
    <w:rsid w:val="00176E5C"/>
    <w:rsid w:val="00177DC3"/>
    <w:rsid w:val="00180196"/>
    <w:rsid w:val="00181329"/>
    <w:rsid w:val="00181423"/>
    <w:rsid w:val="0018197C"/>
    <w:rsid w:val="00182090"/>
    <w:rsid w:val="001825FF"/>
    <w:rsid w:val="0018353F"/>
    <w:rsid w:val="0018398D"/>
    <w:rsid w:val="0018538D"/>
    <w:rsid w:val="00185683"/>
    <w:rsid w:val="00186270"/>
    <w:rsid w:val="00187E48"/>
    <w:rsid w:val="00190364"/>
    <w:rsid w:val="001906EE"/>
    <w:rsid w:val="00190D04"/>
    <w:rsid w:val="00191B93"/>
    <w:rsid w:val="00192A99"/>
    <w:rsid w:val="00193DDC"/>
    <w:rsid w:val="0019416C"/>
    <w:rsid w:val="00194546"/>
    <w:rsid w:val="00194A90"/>
    <w:rsid w:val="00196213"/>
    <w:rsid w:val="001968BA"/>
    <w:rsid w:val="001A012B"/>
    <w:rsid w:val="001A0720"/>
    <w:rsid w:val="001A0889"/>
    <w:rsid w:val="001A0990"/>
    <w:rsid w:val="001A0CC6"/>
    <w:rsid w:val="001A1775"/>
    <w:rsid w:val="001A1BCE"/>
    <w:rsid w:val="001A2606"/>
    <w:rsid w:val="001A27CB"/>
    <w:rsid w:val="001A289F"/>
    <w:rsid w:val="001A2BF1"/>
    <w:rsid w:val="001A2F1D"/>
    <w:rsid w:val="001A2F40"/>
    <w:rsid w:val="001A3412"/>
    <w:rsid w:val="001A48BE"/>
    <w:rsid w:val="001A4D95"/>
    <w:rsid w:val="001A508A"/>
    <w:rsid w:val="001A5C25"/>
    <w:rsid w:val="001A5F95"/>
    <w:rsid w:val="001A6A57"/>
    <w:rsid w:val="001A7785"/>
    <w:rsid w:val="001A79EE"/>
    <w:rsid w:val="001B15C6"/>
    <w:rsid w:val="001B4F72"/>
    <w:rsid w:val="001B64A0"/>
    <w:rsid w:val="001B64FA"/>
    <w:rsid w:val="001B68E4"/>
    <w:rsid w:val="001C06F5"/>
    <w:rsid w:val="001C0816"/>
    <w:rsid w:val="001C123C"/>
    <w:rsid w:val="001C1BFC"/>
    <w:rsid w:val="001C1EDE"/>
    <w:rsid w:val="001C24CF"/>
    <w:rsid w:val="001C2D9D"/>
    <w:rsid w:val="001C4855"/>
    <w:rsid w:val="001C5F93"/>
    <w:rsid w:val="001C63E8"/>
    <w:rsid w:val="001C6598"/>
    <w:rsid w:val="001C796E"/>
    <w:rsid w:val="001D053B"/>
    <w:rsid w:val="001D0737"/>
    <w:rsid w:val="001D07F5"/>
    <w:rsid w:val="001D0DA9"/>
    <w:rsid w:val="001D1D68"/>
    <w:rsid w:val="001D2675"/>
    <w:rsid w:val="001D68D4"/>
    <w:rsid w:val="001D6B7C"/>
    <w:rsid w:val="001E0201"/>
    <w:rsid w:val="001E0E32"/>
    <w:rsid w:val="001E1EBD"/>
    <w:rsid w:val="001E2348"/>
    <w:rsid w:val="001E24FC"/>
    <w:rsid w:val="001E2E82"/>
    <w:rsid w:val="001E2EC7"/>
    <w:rsid w:val="001E2F69"/>
    <w:rsid w:val="001E3D09"/>
    <w:rsid w:val="001E4620"/>
    <w:rsid w:val="001E7886"/>
    <w:rsid w:val="001E78DD"/>
    <w:rsid w:val="001F00E9"/>
    <w:rsid w:val="001F1672"/>
    <w:rsid w:val="001F1818"/>
    <w:rsid w:val="001F1F31"/>
    <w:rsid w:val="001F22DC"/>
    <w:rsid w:val="001F2EF4"/>
    <w:rsid w:val="001F351A"/>
    <w:rsid w:val="001F3D2C"/>
    <w:rsid w:val="001F469C"/>
    <w:rsid w:val="001F4E13"/>
    <w:rsid w:val="001F562E"/>
    <w:rsid w:val="001F5CDE"/>
    <w:rsid w:val="001F66E4"/>
    <w:rsid w:val="001F6EFF"/>
    <w:rsid w:val="001F723D"/>
    <w:rsid w:val="00200574"/>
    <w:rsid w:val="00200922"/>
    <w:rsid w:val="00202983"/>
    <w:rsid w:val="00202DD2"/>
    <w:rsid w:val="00204C0E"/>
    <w:rsid w:val="00204D8B"/>
    <w:rsid w:val="00204EDB"/>
    <w:rsid w:val="00205197"/>
    <w:rsid w:val="00205768"/>
    <w:rsid w:val="0020587A"/>
    <w:rsid w:val="00205BCD"/>
    <w:rsid w:val="00205EFF"/>
    <w:rsid w:val="00207A5E"/>
    <w:rsid w:val="00207D14"/>
    <w:rsid w:val="00210355"/>
    <w:rsid w:val="002108AC"/>
    <w:rsid w:val="002110B5"/>
    <w:rsid w:val="002113B0"/>
    <w:rsid w:val="00211C7E"/>
    <w:rsid w:val="00213088"/>
    <w:rsid w:val="00213692"/>
    <w:rsid w:val="00215743"/>
    <w:rsid w:val="002161F2"/>
    <w:rsid w:val="002164FC"/>
    <w:rsid w:val="002166BE"/>
    <w:rsid w:val="0021671E"/>
    <w:rsid w:val="00216CE8"/>
    <w:rsid w:val="00217311"/>
    <w:rsid w:val="00217BF2"/>
    <w:rsid w:val="002219EA"/>
    <w:rsid w:val="00221A06"/>
    <w:rsid w:val="00221C03"/>
    <w:rsid w:val="00221F68"/>
    <w:rsid w:val="00222528"/>
    <w:rsid w:val="00223728"/>
    <w:rsid w:val="002245A9"/>
    <w:rsid w:val="00224808"/>
    <w:rsid w:val="00225715"/>
    <w:rsid w:val="00225DBA"/>
    <w:rsid w:val="002267FE"/>
    <w:rsid w:val="00226C00"/>
    <w:rsid w:val="00226E1F"/>
    <w:rsid w:val="00227B26"/>
    <w:rsid w:val="00227D5B"/>
    <w:rsid w:val="002301E7"/>
    <w:rsid w:val="00231060"/>
    <w:rsid w:val="00232C18"/>
    <w:rsid w:val="00233094"/>
    <w:rsid w:val="00234CED"/>
    <w:rsid w:val="00236180"/>
    <w:rsid w:val="002368DB"/>
    <w:rsid w:val="002370DC"/>
    <w:rsid w:val="00237FD3"/>
    <w:rsid w:val="00240234"/>
    <w:rsid w:val="002402B4"/>
    <w:rsid w:val="002402E7"/>
    <w:rsid w:val="002407A2"/>
    <w:rsid w:val="00241482"/>
    <w:rsid w:val="002415AE"/>
    <w:rsid w:val="00241936"/>
    <w:rsid w:val="00241C02"/>
    <w:rsid w:val="00242803"/>
    <w:rsid w:val="00243733"/>
    <w:rsid w:val="002445D4"/>
    <w:rsid w:val="0024591C"/>
    <w:rsid w:val="0024609E"/>
    <w:rsid w:val="00247001"/>
    <w:rsid w:val="002474AA"/>
    <w:rsid w:val="00247BD2"/>
    <w:rsid w:val="002501FA"/>
    <w:rsid w:val="0025067D"/>
    <w:rsid w:val="00251FAC"/>
    <w:rsid w:val="00252079"/>
    <w:rsid w:val="002526B3"/>
    <w:rsid w:val="00252AD3"/>
    <w:rsid w:val="00252C51"/>
    <w:rsid w:val="0025308E"/>
    <w:rsid w:val="002545A4"/>
    <w:rsid w:val="00254A73"/>
    <w:rsid w:val="00254B57"/>
    <w:rsid w:val="00254D5D"/>
    <w:rsid w:val="00255BC8"/>
    <w:rsid w:val="0025797C"/>
    <w:rsid w:val="00261E19"/>
    <w:rsid w:val="00261F91"/>
    <w:rsid w:val="00262821"/>
    <w:rsid w:val="00262B46"/>
    <w:rsid w:val="00263142"/>
    <w:rsid w:val="0026382C"/>
    <w:rsid w:val="002639AD"/>
    <w:rsid w:val="00263DB4"/>
    <w:rsid w:val="002640AE"/>
    <w:rsid w:val="00264993"/>
    <w:rsid w:val="0026506E"/>
    <w:rsid w:val="002658EF"/>
    <w:rsid w:val="002664FF"/>
    <w:rsid w:val="00267811"/>
    <w:rsid w:val="0027008A"/>
    <w:rsid w:val="00270248"/>
    <w:rsid w:val="00270ADB"/>
    <w:rsid w:val="0027122C"/>
    <w:rsid w:val="00271259"/>
    <w:rsid w:val="00271952"/>
    <w:rsid w:val="00272A6B"/>
    <w:rsid w:val="00272FB9"/>
    <w:rsid w:val="002731C5"/>
    <w:rsid w:val="00273B94"/>
    <w:rsid w:val="00276B31"/>
    <w:rsid w:val="00280087"/>
    <w:rsid w:val="00280DE5"/>
    <w:rsid w:val="00283209"/>
    <w:rsid w:val="00283D59"/>
    <w:rsid w:val="002848EC"/>
    <w:rsid w:val="00284B92"/>
    <w:rsid w:val="0028560F"/>
    <w:rsid w:val="002861D7"/>
    <w:rsid w:val="00286B4B"/>
    <w:rsid w:val="00286E3A"/>
    <w:rsid w:val="00287421"/>
    <w:rsid w:val="0029098B"/>
    <w:rsid w:val="00290F83"/>
    <w:rsid w:val="00290FD2"/>
    <w:rsid w:val="00291CBB"/>
    <w:rsid w:val="00292568"/>
    <w:rsid w:val="0029444D"/>
    <w:rsid w:val="00294475"/>
    <w:rsid w:val="002944CB"/>
    <w:rsid w:val="002954C3"/>
    <w:rsid w:val="00295C08"/>
    <w:rsid w:val="00295CEC"/>
    <w:rsid w:val="00296624"/>
    <w:rsid w:val="00296FCE"/>
    <w:rsid w:val="00296FDB"/>
    <w:rsid w:val="00297663"/>
    <w:rsid w:val="002978CA"/>
    <w:rsid w:val="002A0E31"/>
    <w:rsid w:val="002A2872"/>
    <w:rsid w:val="002A2EAA"/>
    <w:rsid w:val="002A335A"/>
    <w:rsid w:val="002A412C"/>
    <w:rsid w:val="002A5D24"/>
    <w:rsid w:val="002A6854"/>
    <w:rsid w:val="002A6B97"/>
    <w:rsid w:val="002A6E32"/>
    <w:rsid w:val="002B061B"/>
    <w:rsid w:val="002B06BE"/>
    <w:rsid w:val="002B10F0"/>
    <w:rsid w:val="002B11FE"/>
    <w:rsid w:val="002B279A"/>
    <w:rsid w:val="002B3326"/>
    <w:rsid w:val="002B3C50"/>
    <w:rsid w:val="002B3D93"/>
    <w:rsid w:val="002B4291"/>
    <w:rsid w:val="002B4357"/>
    <w:rsid w:val="002B54D5"/>
    <w:rsid w:val="002B5555"/>
    <w:rsid w:val="002B71A2"/>
    <w:rsid w:val="002B79A8"/>
    <w:rsid w:val="002B7BCE"/>
    <w:rsid w:val="002C11E9"/>
    <w:rsid w:val="002C250D"/>
    <w:rsid w:val="002C2BAF"/>
    <w:rsid w:val="002C2D94"/>
    <w:rsid w:val="002C3186"/>
    <w:rsid w:val="002C3821"/>
    <w:rsid w:val="002C3FFA"/>
    <w:rsid w:val="002C4F5A"/>
    <w:rsid w:val="002C5D26"/>
    <w:rsid w:val="002C720E"/>
    <w:rsid w:val="002D0BAA"/>
    <w:rsid w:val="002D1053"/>
    <w:rsid w:val="002D11B9"/>
    <w:rsid w:val="002D1903"/>
    <w:rsid w:val="002D3E47"/>
    <w:rsid w:val="002D41D1"/>
    <w:rsid w:val="002D42E0"/>
    <w:rsid w:val="002D4C33"/>
    <w:rsid w:val="002D5138"/>
    <w:rsid w:val="002D5185"/>
    <w:rsid w:val="002D649B"/>
    <w:rsid w:val="002D6711"/>
    <w:rsid w:val="002D7BAA"/>
    <w:rsid w:val="002D7BD6"/>
    <w:rsid w:val="002E00E6"/>
    <w:rsid w:val="002E00EB"/>
    <w:rsid w:val="002E02A9"/>
    <w:rsid w:val="002E041D"/>
    <w:rsid w:val="002E09F4"/>
    <w:rsid w:val="002E0D0D"/>
    <w:rsid w:val="002E1365"/>
    <w:rsid w:val="002E2ABC"/>
    <w:rsid w:val="002E2DED"/>
    <w:rsid w:val="002E37C4"/>
    <w:rsid w:val="002E4C82"/>
    <w:rsid w:val="002E4F94"/>
    <w:rsid w:val="002E532A"/>
    <w:rsid w:val="002E55B5"/>
    <w:rsid w:val="002E5CE8"/>
    <w:rsid w:val="002E7540"/>
    <w:rsid w:val="002E79B5"/>
    <w:rsid w:val="002F0871"/>
    <w:rsid w:val="002F3A8A"/>
    <w:rsid w:val="002F4510"/>
    <w:rsid w:val="002F4996"/>
    <w:rsid w:val="002F67EC"/>
    <w:rsid w:val="002F6E81"/>
    <w:rsid w:val="002F6FE0"/>
    <w:rsid w:val="002F702C"/>
    <w:rsid w:val="002F706D"/>
    <w:rsid w:val="00300576"/>
    <w:rsid w:val="0030094F"/>
    <w:rsid w:val="00300C08"/>
    <w:rsid w:val="00300C48"/>
    <w:rsid w:val="00301859"/>
    <w:rsid w:val="00302DA3"/>
    <w:rsid w:val="0030450C"/>
    <w:rsid w:val="003045D5"/>
    <w:rsid w:val="003065FA"/>
    <w:rsid w:val="0030663A"/>
    <w:rsid w:val="003067A6"/>
    <w:rsid w:val="0030731E"/>
    <w:rsid w:val="00310B86"/>
    <w:rsid w:val="00310DA3"/>
    <w:rsid w:val="0031221F"/>
    <w:rsid w:val="00312C71"/>
    <w:rsid w:val="00312EDE"/>
    <w:rsid w:val="00313354"/>
    <w:rsid w:val="003133B9"/>
    <w:rsid w:val="00313884"/>
    <w:rsid w:val="00313913"/>
    <w:rsid w:val="00314125"/>
    <w:rsid w:val="00314384"/>
    <w:rsid w:val="003152AB"/>
    <w:rsid w:val="00315D5B"/>
    <w:rsid w:val="0031794B"/>
    <w:rsid w:val="00321CF7"/>
    <w:rsid w:val="00322D16"/>
    <w:rsid w:val="0032308C"/>
    <w:rsid w:val="00323813"/>
    <w:rsid w:val="003241AF"/>
    <w:rsid w:val="003248BC"/>
    <w:rsid w:val="003250D5"/>
    <w:rsid w:val="00325608"/>
    <w:rsid w:val="00325D5C"/>
    <w:rsid w:val="003267D2"/>
    <w:rsid w:val="0032689F"/>
    <w:rsid w:val="0032697E"/>
    <w:rsid w:val="00326AD1"/>
    <w:rsid w:val="003272B2"/>
    <w:rsid w:val="00327A2A"/>
    <w:rsid w:val="00330D1A"/>
    <w:rsid w:val="00331A6A"/>
    <w:rsid w:val="003321EE"/>
    <w:rsid w:val="00333876"/>
    <w:rsid w:val="00333B1F"/>
    <w:rsid w:val="00335139"/>
    <w:rsid w:val="003354D2"/>
    <w:rsid w:val="00335A27"/>
    <w:rsid w:val="0033609C"/>
    <w:rsid w:val="0033625F"/>
    <w:rsid w:val="003373F9"/>
    <w:rsid w:val="003375EE"/>
    <w:rsid w:val="0034081D"/>
    <w:rsid w:val="00341117"/>
    <w:rsid w:val="00341AB3"/>
    <w:rsid w:val="00342017"/>
    <w:rsid w:val="003451B8"/>
    <w:rsid w:val="00345870"/>
    <w:rsid w:val="00345C41"/>
    <w:rsid w:val="00347023"/>
    <w:rsid w:val="00347678"/>
    <w:rsid w:val="00347DAF"/>
    <w:rsid w:val="00350757"/>
    <w:rsid w:val="003515C0"/>
    <w:rsid w:val="00351F9B"/>
    <w:rsid w:val="00352A0D"/>
    <w:rsid w:val="00353118"/>
    <w:rsid w:val="00353ADA"/>
    <w:rsid w:val="0035606D"/>
    <w:rsid w:val="003601DE"/>
    <w:rsid w:val="0036041F"/>
    <w:rsid w:val="00360697"/>
    <w:rsid w:val="00361490"/>
    <w:rsid w:val="003620D3"/>
    <w:rsid w:val="0036213B"/>
    <w:rsid w:val="00362287"/>
    <w:rsid w:val="00362951"/>
    <w:rsid w:val="00362F41"/>
    <w:rsid w:val="00363581"/>
    <w:rsid w:val="0036361E"/>
    <w:rsid w:val="00364D30"/>
    <w:rsid w:val="00364F81"/>
    <w:rsid w:val="00365049"/>
    <w:rsid w:val="00367C1B"/>
    <w:rsid w:val="00370CB0"/>
    <w:rsid w:val="00370F8D"/>
    <w:rsid w:val="00371472"/>
    <w:rsid w:val="00371486"/>
    <w:rsid w:val="00371A2D"/>
    <w:rsid w:val="00372074"/>
    <w:rsid w:val="0037249C"/>
    <w:rsid w:val="00372BF7"/>
    <w:rsid w:val="00372D5C"/>
    <w:rsid w:val="003734A4"/>
    <w:rsid w:val="00374545"/>
    <w:rsid w:val="0037478B"/>
    <w:rsid w:val="00374A75"/>
    <w:rsid w:val="00374D62"/>
    <w:rsid w:val="00375267"/>
    <w:rsid w:val="003756E1"/>
    <w:rsid w:val="0037610B"/>
    <w:rsid w:val="003765E6"/>
    <w:rsid w:val="0038095C"/>
    <w:rsid w:val="0038137B"/>
    <w:rsid w:val="003815A6"/>
    <w:rsid w:val="003824C0"/>
    <w:rsid w:val="00382573"/>
    <w:rsid w:val="00382BF7"/>
    <w:rsid w:val="00382F07"/>
    <w:rsid w:val="0038301C"/>
    <w:rsid w:val="003855FD"/>
    <w:rsid w:val="0038576B"/>
    <w:rsid w:val="00390EA0"/>
    <w:rsid w:val="00390FCC"/>
    <w:rsid w:val="003913AB"/>
    <w:rsid w:val="00391D93"/>
    <w:rsid w:val="00392512"/>
    <w:rsid w:val="003930C7"/>
    <w:rsid w:val="003932CB"/>
    <w:rsid w:val="0039341E"/>
    <w:rsid w:val="003945EE"/>
    <w:rsid w:val="003952B0"/>
    <w:rsid w:val="003962DF"/>
    <w:rsid w:val="003965A7"/>
    <w:rsid w:val="00397165"/>
    <w:rsid w:val="003975FD"/>
    <w:rsid w:val="00397D6A"/>
    <w:rsid w:val="003A0918"/>
    <w:rsid w:val="003A2504"/>
    <w:rsid w:val="003A27FE"/>
    <w:rsid w:val="003A2BBF"/>
    <w:rsid w:val="003A308C"/>
    <w:rsid w:val="003A30DB"/>
    <w:rsid w:val="003A3607"/>
    <w:rsid w:val="003A4468"/>
    <w:rsid w:val="003A50CF"/>
    <w:rsid w:val="003A587F"/>
    <w:rsid w:val="003A5EB4"/>
    <w:rsid w:val="003A6B3D"/>
    <w:rsid w:val="003A7905"/>
    <w:rsid w:val="003B04D0"/>
    <w:rsid w:val="003B1C29"/>
    <w:rsid w:val="003B207B"/>
    <w:rsid w:val="003B3471"/>
    <w:rsid w:val="003B3770"/>
    <w:rsid w:val="003B43B2"/>
    <w:rsid w:val="003B47C6"/>
    <w:rsid w:val="003B4D58"/>
    <w:rsid w:val="003B5169"/>
    <w:rsid w:val="003B59E4"/>
    <w:rsid w:val="003B5E32"/>
    <w:rsid w:val="003B6864"/>
    <w:rsid w:val="003B69B2"/>
    <w:rsid w:val="003B7318"/>
    <w:rsid w:val="003B76BD"/>
    <w:rsid w:val="003B79BC"/>
    <w:rsid w:val="003C087B"/>
    <w:rsid w:val="003C0C71"/>
    <w:rsid w:val="003C0C8F"/>
    <w:rsid w:val="003C2D65"/>
    <w:rsid w:val="003C4110"/>
    <w:rsid w:val="003C416E"/>
    <w:rsid w:val="003C4C37"/>
    <w:rsid w:val="003C59F4"/>
    <w:rsid w:val="003C5FA9"/>
    <w:rsid w:val="003C6E09"/>
    <w:rsid w:val="003C6F0E"/>
    <w:rsid w:val="003C797C"/>
    <w:rsid w:val="003D0AF1"/>
    <w:rsid w:val="003D0C9D"/>
    <w:rsid w:val="003D1360"/>
    <w:rsid w:val="003D19A4"/>
    <w:rsid w:val="003D2925"/>
    <w:rsid w:val="003D2F89"/>
    <w:rsid w:val="003D343D"/>
    <w:rsid w:val="003D3DB8"/>
    <w:rsid w:val="003D4559"/>
    <w:rsid w:val="003D540D"/>
    <w:rsid w:val="003D541A"/>
    <w:rsid w:val="003D64ED"/>
    <w:rsid w:val="003D65A8"/>
    <w:rsid w:val="003D65AF"/>
    <w:rsid w:val="003D75A1"/>
    <w:rsid w:val="003D7B44"/>
    <w:rsid w:val="003E060E"/>
    <w:rsid w:val="003E1778"/>
    <w:rsid w:val="003E1A3B"/>
    <w:rsid w:val="003E2C79"/>
    <w:rsid w:val="003E3062"/>
    <w:rsid w:val="003E439B"/>
    <w:rsid w:val="003E481A"/>
    <w:rsid w:val="003E4884"/>
    <w:rsid w:val="003E6693"/>
    <w:rsid w:val="003E7793"/>
    <w:rsid w:val="003E796D"/>
    <w:rsid w:val="003F0513"/>
    <w:rsid w:val="003F0616"/>
    <w:rsid w:val="003F0DD9"/>
    <w:rsid w:val="003F101B"/>
    <w:rsid w:val="003F154A"/>
    <w:rsid w:val="003F1A9F"/>
    <w:rsid w:val="003F28FA"/>
    <w:rsid w:val="003F2DCF"/>
    <w:rsid w:val="003F5B9B"/>
    <w:rsid w:val="003F65BD"/>
    <w:rsid w:val="003F68C1"/>
    <w:rsid w:val="003F6D84"/>
    <w:rsid w:val="004005B1"/>
    <w:rsid w:val="00400B9B"/>
    <w:rsid w:val="00401BB7"/>
    <w:rsid w:val="00402825"/>
    <w:rsid w:val="00403854"/>
    <w:rsid w:val="0040424E"/>
    <w:rsid w:val="004072A6"/>
    <w:rsid w:val="004101B7"/>
    <w:rsid w:val="00410460"/>
    <w:rsid w:val="00410DAF"/>
    <w:rsid w:val="00410E2B"/>
    <w:rsid w:val="00411381"/>
    <w:rsid w:val="00411DBB"/>
    <w:rsid w:val="004127D7"/>
    <w:rsid w:val="00413DFE"/>
    <w:rsid w:val="00414372"/>
    <w:rsid w:val="0041482F"/>
    <w:rsid w:val="00415203"/>
    <w:rsid w:val="00415BA1"/>
    <w:rsid w:val="004160AD"/>
    <w:rsid w:val="00416217"/>
    <w:rsid w:val="00416301"/>
    <w:rsid w:val="00417026"/>
    <w:rsid w:val="00420356"/>
    <w:rsid w:val="00420F89"/>
    <w:rsid w:val="00421D69"/>
    <w:rsid w:val="004253F5"/>
    <w:rsid w:val="0042557D"/>
    <w:rsid w:val="00425EE3"/>
    <w:rsid w:val="00427511"/>
    <w:rsid w:val="0042798D"/>
    <w:rsid w:val="00427F77"/>
    <w:rsid w:val="00431E65"/>
    <w:rsid w:val="00433AD2"/>
    <w:rsid w:val="00434D9E"/>
    <w:rsid w:val="00434F9F"/>
    <w:rsid w:val="00435EAB"/>
    <w:rsid w:val="00436EE8"/>
    <w:rsid w:val="00436F08"/>
    <w:rsid w:val="0043771E"/>
    <w:rsid w:val="0043791D"/>
    <w:rsid w:val="00437B81"/>
    <w:rsid w:val="00437B97"/>
    <w:rsid w:val="0044135E"/>
    <w:rsid w:val="0044281A"/>
    <w:rsid w:val="00442A37"/>
    <w:rsid w:val="00442C68"/>
    <w:rsid w:val="00443A14"/>
    <w:rsid w:val="00443E38"/>
    <w:rsid w:val="00443EBF"/>
    <w:rsid w:val="00445226"/>
    <w:rsid w:val="00445307"/>
    <w:rsid w:val="004454AA"/>
    <w:rsid w:val="00445902"/>
    <w:rsid w:val="0044690E"/>
    <w:rsid w:val="00446C1F"/>
    <w:rsid w:val="00446EA4"/>
    <w:rsid w:val="00447873"/>
    <w:rsid w:val="00450007"/>
    <w:rsid w:val="0045000C"/>
    <w:rsid w:val="0045024D"/>
    <w:rsid w:val="00451130"/>
    <w:rsid w:val="0045135D"/>
    <w:rsid w:val="00451E30"/>
    <w:rsid w:val="00453007"/>
    <w:rsid w:val="0045327F"/>
    <w:rsid w:val="00454449"/>
    <w:rsid w:val="00454630"/>
    <w:rsid w:val="00454BEA"/>
    <w:rsid w:val="0045523E"/>
    <w:rsid w:val="00455F14"/>
    <w:rsid w:val="004566D4"/>
    <w:rsid w:val="00456E69"/>
    <w:rsid w:val="00460B4E"/>
    <w:rsid w:val="00461AF3"/>
    <w:rsid w:val="004627FC"/>
    <w:rsid w:val="00463536"/>
    <w:rsid w:val="0046395A"/>
    <w:rsid w:val="00464421"/>
    <w:rsid w:val="004647A7"/>
    <w:rsid w:val="00464B8D"/>
    <w:rsid w:val="00464D36"/>
    <w:rsid w:val="00472F71"/>
    <w:rsid w:val="00473F4C"/>
    <w:rsid w:val="004741D1"/>
    <w:rsid w:val="0047446F"/>
    <w:rsid w:val="00475360"/>
    <w:rsid w:val="0047608A"/>
    <w:rsid w:val="00477516"/>
    <w:rsid w:val="00477A87"/>
    <w:rsid w:val="00477B1D"/>
    <w:rsid w:val="00477CB3"/>
    <w:rsid w:val="00480C1D"/>
    <w:rsid w:val="00480E31"/>
    <w:rsid w:val="00481ED2"/>
    <w:rsid w:val="00483369"/>
    <w:rsid w:val="00483568"/>
    <w:rsid w:val="00484FE6"/>
    <w:rsid w:val="004871C2"/>
    <w:rsid w:val="00487339"/>
    <w:rsid w:val="0048768A"/>
    <w:rsid w:val="004903E0"/>
    <w:rsid w:val="00490563"/>
    <w:rsid w:val="0049144D"/>
    <w:rsid w:val="00491FAD"/>
    <w:rsid w:val="00492755"/>
    <w:rsid w:val="00492D0E"/>
    <w:rsid w:val="00492D4B"/>
    <w:rsid w:val="00493050"/>
    <w:rsid w:val="00493E63"/>
    <w:rsid w:val="00494994"/>
    <w:rsid w:val="0049753E"/>
    <w:rsid w:val="00497A80"/>
    <w:rsid w:val="00497F44"/>
    <w:rsid w:val="004A046F"/>
    <w:rsid w:val="004A0489"/>
    <w:rsid w:val="004A0ACD"/>
    <w:rsid w:val="004A0B11"/>
    <w:rsid w:val="004A14AD"/>
    <w:rsid w:val="004A2062"/>
    <w:rsid w:val="004A2CDA"/>
    <w:rsid w:val="004A32A2"/>
    <w:rsid w:val="004A47CC"/>
    <w:rsid w:val="004A59EC"/>
    <w:rsid w:val="004A5EA9"/>
    <w:rsid w:val="004A60D5"/>
    <w:rsid w:val="004A6A5B"/>
    <w:rsid w:val="004A7489"/>
    <w:rsid w:val="004A75A0"/>
    <w:rsid w:val="004A7638"/>
    <w:rsid w:val="004B04AC"/>
    <w:rsid w:val="004B230C"/>
    <w:rsid w:val="004B557E"/>
    <w:rsid w:val="004B6975"/>
    <w:rsid w:val="004B6AD2"/>
    <w:rsid w:val="004B72A9"/>
    <w:rsid w:val="004B74D3"/>
    <w:rsid w:val="004B7C7E"/>
    <w:rsid w:val="004C09B0"/>
    <w:rsid w:val="004C12A7"/>
    <w:rsid w:val="004C195E"/>
    <w:rsid w:val="004C2418"/>
    <w:rsid w:val="004C297A"/>
    <w:rsid w:val="004C3747"/>
    <w:rsid w:val="004C425D"/>
    <w:rsid w:val="004C445C"/>
    <w:rsid w:val="004C4769"/>
    <w:rsid w:val="004C479D"/>
    <w:rsid w:val="004C4B71"/>
    <w:rsid w:val="004C6094"/>
    <w:rsid w:val="004C75F9"/>
    <w:rsid w:val="004C7C06"/>
    <w:rsid w:val="004D00D7"/>
    <w:rsid w:val="004D0687"/>
    <w:rsid w:val="004D161C"/>
    <w:rsid w:val="004D26D9"/>
    <w:rsid w:val="004D3F5E"/>
    <w:rsid w:val="004D4BB3"/>
    <w:rsid w:val="004D67B7"/>
    <w:rsid w:val="004D6BD2"/>
    <w:rsid w:val="004E003B"/>
    <w:rsid w:val="004E12C6"/>
    <w:rsid w:val="004E3804"/>
    <w:rsid w:val="004E3EE1"/>
    <w:rsid w:val="004E4045"/>
    <w:rsid w:val="004E4220"/>
    <w:rsid w:val="004E4236"/>
    <w:rsid w:val="004E4EA4"/>
    <w:rsid w:val="004E56A3"/>
    <w:rsid w:val="004E60D2"/>
    <w:rsid w:val="004E710D"/>
    <w:rsid w:val="004E725A"/>
    <w:rsid w:val="004F0229"/>
    <w:rsid w:val="004F035A"/>
    <w:rsid w:val="004F1137"/>
    <w:rsid w:val="004F185A"/>
    <w:rsid w:val="004F1FE1"/>
    <w:rsid w:val="004F22DB"/>
    <w:rsid w:val="004F26BF"/>
    <w:rsid w:val="004F3A8E"/>
    <w:rsid w:val="004F418F"/>
    <w:rsid w:val="004F5A86"/>
    <w:rsid w:val="004F6B5B"/>
    <w:rsid w:val="00500042"/>
    <w:rsid w:val="005009D7"/>
    <w:rsid w:val="00501229"/>
    <w:rsid w:val="00501B85"/>
    <w:rsid w:val="00501E6A"/>
    <w:rsid w:val="005020D2"/>
    <w:rsid w:val="0050236F"/>
    <w:rsid w:val="005030BA"/>
    <w:rsid w:val="00504D65"/>
    <w:rsid w:val="005060DE"/>
    <w:rsid w:val="005066A0"/>
    <w:rsid w:val="00506A0D"/>
    <w:rsid w:val="00506AFF"/>
    <w:rsid w:val="0050770F"/>
    <w:rsid w:val="0050784D"/>
    <w:rsid w:val="005100B5"/>
    <w:rsid w:val="00510318"/>
    <w:rsid w:val="00510DEA"/>
    <w:rsid w:val="00511346"/>
    <w:rsid w:val="00511D4E"/>
    <w:rsid w:val="00512265"/>
    <w:rsid w:val="0051390E"/>
    <w:rsid w:val="00513E77"/>
    <w:rsid w:val="00514248"/>
    <w:rsid w:val="00514521"/>
    <w:rsid w:val="00514E8D"/>
    <w:rsid w:val="00514F8E"/>
    <w:rsid w:val="00515696"/>
    <w:rsid w:val="00515D95"/>
    <w:rsid w:val="00515F7A"/>
    <w:rsid w:val="00516BE7"/>
    <w:rsid w:val="0052019B"/>
    <w:rsid w:val="0052065B"/>
    <w:rsid w:val="00521272"/>
    <w:rsid w:val="0052156C"/>
    <w:rsid w:val="005218C5"/>
    <w:rsid w:val="00521B8C"/>
    <w:rsid w:val="00521CF1"/>
    <w:rsid w:val="005220A3"/>
    <w:rsid w:val="00523EEF"/>
    <w:rsid w:val="005241CE"/>
    <w:rsid w:val="00524413"/>
    <w:rsid w:val="005253A1"/>
    <w:rsid w:val="00525D79"/>
    <w:rsid w:val="00526233"/>
    <w:rsid w:val="0052648F"/>
    <w:rsid w:val="00526B9A"/>
    <w:rsid w:val="00526F07"/>
    <w:rsid w:val="0052743C"/>
    <w:rsid w:val="005278E4"/>
    <w:rsid w:val="00527ABE"/>
    <w:rsid w:val="005300C5"/>
    <w:rsid w:val="005303A9"/>
    <w:rsid w:val="00530501"/>
    <w:rsid w:val="00530EEC"/>
    <w:rsid w:val="00531CBD"/>
    <w:rsid w:val="00532890"/>
    <w:rsid w:val="00532FBD"/>
    <w:rsid w:val="00532FDA"/>
    <w:rsid w:val="005332BC"/>
    <w:rsid w:val="00533379"/>
    <w:rsid w:val="00534204"/>
    <w:rsid w:val="005345C7"/>
    <w:rsid w:val="00534F17"/>
    <w:rsid w:val="00535369"/>
    <w:rsid w:val="0053631C"/>
    <w:rsid w:val="00536A15"/>
    <w:rsid w:val="005371DF"/>
    <w:rsid w:val="0054020D"/>
    <w:rsid w:val="005408E3"/>
    <w:rsid w:val="00540D0D"/>
    <w:rsid w:val="00540F11"/>
    <w:rsid w:val="00542B77"/>
    <w:rsid w:val="00542E3C"/>
    <w:rsid w:val="005435D5"/>
    <w:rsid w:val="00543833"/>
    <w:rsid w:val="0054440E"/>
    <w:rsid w:val="00544D0B"/>
    <w:rsid w:val="00546A13"/>
    <w:rsid w:val="005471E9"/>
    <w:rsid w:val="00547BCE"/>
    <w:rsid w:val="00547F20"/>
    <w:rsid w:val="00551DBA"/>
    <w:rsid w:val="00552C10"/>
    <w:rsid w:val="00553843"/>
    <w:rsid w:val="005545BD"/>
    <w:rsid w:val="00554948"/>
    <w:rsid w:val="00555D6A"/>
    <w:rsid w:val="005564BF"/>
    <w:rsid w:val="00556617"/>
    <w:rsid w:val="005573A6"/>
    <w:rsid w:val="005574AF"/>
    <w:rsid w:val="00561052"/>
    <w:rsid w:val="0056261B"/>
    <w:rsid w:val="005640AC"/>
    <w:rsid w:val="005644E6"/>
    <w:rsid w:val="00565A3A"/>
    <w:rsid w:val="005667E3"/>
    <w:rsid w:val="00566DCB"/>
    <w:rsid w:val="005670B8"/>
    <w:rsid w:val="00570123"/>
    <w:rsid w:val="005713BA"/>
    <w:rsid w:val="005718CA"/>
    <w:rsid w:val="00571D2D"/>
    <w:rsid w:val="00572673"/>
    <w:rsid w:val="00572DF8"/>
    <w:rsid w:val="00574205"/>
    <w:rsid w:val="0057473E"/>
    <w:rsid w:val="005752F7"/>
    <w:rsid w:val="00575A1D"/>
    <w:rsid w:val="00575AAB"/>
    <w:rsid w:val="0057606F"/>
    <w:rsid w:val="0057609E"/>
    <w:rsid w:val="0057625B"/>
    <w:rsid w:val="005767FB"/>
    <w:rsid w:val="005772CB"/>
    <w:rsid w:val="00577CDE"/>
    <w:rsid w:val="00580835"/>
    <w:rsid w:val="005812DF"/>
    <w:rsid w:val="0058229B"/>
    <w:rsid w:val="005835CA"/>
    <w:rsid w:val="00583CCE"/>
    <w:rsid w:val="00583F50"/>
    <w:rsid w:val="00583FF5"/>
    <w:rsid w:val="005843DB"/>
    <w:rsid w:val="005849F8"/>
    <w:rsid w:val="00584A0D"/>
    <w:rsid w:val="005856C1"/>
    <w:rsid w:val="00587015"/>
    <w:rsid w:val="00587ECA"/>
    <w:rsid w:val="00590024"/>
    <w:rsid w:val="005904DC"/>
    <w:rsid w:val="00590616"/>
    <w:rsid w:val="00590C93"/>
    <w:rsid w:val="005912BE"/>
    <w:rsid w:val="0059183B"/>
    <w:rsid w:val="00591B24"/>
    <w:rsid w:val="005921B4"/>
    <w:rsid w:val="005921DD"/>
    <w:rsid w:val="00592AB1"/>
    <w:rsid w:val="00592C32"/>
    <w:rsid w:val="00593B81"/>
    <w:rsid w:val="005940E5"/>
    <w:rsid w:val="00597741"/>
    <w:rsid w:val="005A0ED8"/>
    <w:rsid w:val="005A1D0F"/>
    <w:rsid w:val="005A2699"/>
    <w:rsid w:val="005A2F1C"/>
    <w:rsid w:val="005A2FB0"/>
    <w:rsid w:val="005A4C32"/>
    <w:rsid w:val="005A4C6F"/>
    <w:rsid w:val="005A4D82"/>
    <w:rsid w:val="005A51B8"/>
    <w:rsid w:val="005A527B"/>
    <w:rsid w:val="005A5294"/>
    <w:rsid w:val="005A56F9"/>
    <w:rsid w:val="005A5C90"/>
    <w:rsid w:val="005A66B4"/>
    <w:rsid w:val="005A69BE"/>
    <w:rsid w:val="005A738A"/>
    <w:rsid w:val="005B0302"/>
    <w:rsid w:val="005B2A61"/>
    <w:rsid w:val="005B353F"/>
    <w:rsid w:val="005B3D0D"/>
    <w:rsid w:val="005B6AA7"/>
    <w:rsid w:val="005B6F5D"/>
    <w:rsid w:val="005C146A"/>
    <w:rsid w:val="005C1776"/>
    <w:rsid w:val="005C27FB"/>
    <w:rsid w:val="005C3978"/>
    <w:rsid w:val="005C401D"/>
    <w:rsid w:val="005C7198"/>
    <w:rsid w:val="005C78D7"/>
    <w:rsid w:val="005C7E12"/>
    <w:rsid w:val="005D0529"/>
    <w:rsid w:val="005D09D9"/>
    <w:rsid w:val="005D113E"/>
    <w:rsid w:val="005D345E"/>
    <w:rsid w:val="005D346E"/>
    <w:rsid w:val="005D42D3"/>
    <w:rsid w:val="005D46FD"/>
    <w:rsid w:val="005D4975"/>
    <w:rsid w:val="005D50C3"/>
    <w:rsid w:val="005D5E57"/>
    <w:rsid w:val="005D6701"/>
    <w:rsid w:val="005D6ABA"/>
    <w:rsid w:val="005D7F84"/>
    <w:rsid w:val="005E0470"/>
    <w:rsid w:val="005E173A"/>
    <w:rsid w:val="005E2032"/>
    <w:rsid w:val="005E20DF"/>
    <w:rsid w:val="005E2A6D"/>
    <w:rsid w:val="005E2D85"/>
    <w:rsid w:val="005E3E92"/>
    <w:rsid w:val="005E410F"/>
    <w:rsid w:val="005E4190"/>
    <w:rsid w:val="005E4991"/>
    <w:rsid w:val="005E4E16"/>
    <w:rsid w:val="005E5326"/>
    <w:rsid w:val="005E6408"/>
    <w:rsid w:val="005E791F"/>
    <w:rsid w:val="005E7C4B"/>
    <w:rsid w:val="005E7F15"/>
    <w:rsid w:val="005F046F"/>
    <w:rsid w:val="005F04C0"/>
    <w:rsid w:val="005F111B"/>
    <w:rsid w:val="005F1F3D"/>
    <w:rsid w:val="005F2D15"/>
    <w:rsid w:val="005F2FF7"/>
    <w:rsid w:val="005F375E"/>
    <w:rsid w:val="005F3A88"/>
    <w:rsid w:val="005F58D7"/>
    <w:rsid w:val="005F6BF6"/>
    <w:rsid w:val="005F7041"/>
    <w:rsid w:val="005F7755"/>
    <w:rsid w:val="005F778A"/>
    <w:rsid w:val="006009CB"/>
    <w:rsid w:val="0060308B"/>
    <w:rsid w:val="0060348D"/>
    <w:rsid w:val="006040CC"/>
    <w:rsid w:val="00604DD2"/>
    <w:rsid w:val="0060649C"/>
    <w:rsid w:val="00606D7A"/>
    <w:rsid w:val="00607656"/>
    <w:rsid w:val="00607890"/>
    <w:rsid w:val="00607A57"/>
    <w:rsid w:val="00607BBA"/>
    <w:rsid w:val="00610F09"/>
    <w:rsid w:val="00610F9C"/>
    <w:rsid w:val="006114BB"/>
    <w:rsid w:val="0061197A"/>
    <w:rsid w:val="00611C66"/>
    <w:rsid w:val="00612574"/>
    <w:rsid w:val="006133EA"/>
    <w:rsid w:val="006134C9"/>
    <w:rsid w:val="00614905"/>
    <w:rsid w:val="00614EA0"/>
    <w:rsid w:val="006164FA"/>
    <w:rsid w:val="00620A91"/>
    <w:rsid w:val="00620ECB"/>
    <w:rsid w:val="00621037"/>
    <w:rsid w:val="00621144"/>
    <w:rsid w:val="0062135B"/>
    <w:rsid w:val="006213DF"/>
    <w:rsid w:val="00622334"/>
    <w:rsid w:val="00623465"/>
    <w:rsid w:val="0062429D"/>
    <w:rsid w:val="006249B5"/>
    <w:rsid w:val="00626AF3"/>
    <w:rsid w:val="00626D27"/>
    <w:rsid w:val="006278AD"/>
    <w:rsid w:val="0063282D"/>
    <w:rsid w:val="00632875"/>
    <w:rsid w:val="00633380"/>
    <w:rsid w:val="006364A7"/>
    <w:rsid w:val="0063655D"/>
    <w:rsid w:val="00636993"/>
    <w:rsid w:val="00637650"/>
    <w:rsid w:val="00637764"/>
    <w:rsid w:val="00637B5C"/>
    <w:rsid w:val="00640632"/>
    <w:rsid w:val="00642054"/>
    <w:rsid w:val="00642110"/>
    <w:rsid w:val="00644149"/>
    <w:rsid w:val="00644FBC"/>
    <w:rsid w:val="00647D14"/>
    <w:rsid w:val="00650379"/>
    <w:rsid w:val="00650DCF"/>
    <w:rsid w:val="00650F57"/>
    <w:rsid w:val="006511C2"/>
    <w:rsid w:val="00651AFA"/>
    <w:rsid w:val="00652EB4"/>
    <w:rsid w:val="006540B9"/>
    <w:rsid w:val="0065460B"/>
    <w:rsid w:val="00654758"/>
    <w:rsid w:val="00654EEE"/>
    <w:rsid w:val="0065511D"/>
    <w:rsid w:val="00655D85"/>
    <w:rsid w:val="00656B23"/>
    <w:rsid w:val="00657FA6"/>
    <w:rsid w:val="00661FBD"/>
    <w:rsid w:val="006633F2"/>
    <w:rsid w:val="006636C7"/>
    <w:rsid w:val="00664543"/>
    <w:rsid w:val="00664A68"/>
    <w:rsid w:val="00664A99"/>
    <w:rsid w:val="00664BB9"/>
    <w:rsid w:val="00665087"/>
    <w:rsid w:val="00667253"/>
    <w:rsid w:val="006702FA"/>
    <w:rsid w:val="00670694"/>
    <w:rsid w:val="006726E4"/>
    <w:rsid w:val="00673D7A"/>
    <w:rsid w:val="0067442C"/>
    <w:rsid w:val="00674730"/>
    <w:rsid w:val="00676723"/>
    <w:rsid w:val="00676A07"/>
    <w:rsid w:val="006770CD"/>
    <w:rsid w:val="00677241"/>
    <w:rsid w:val="00677C9F"/>
    <w:rsid w:val="006804F4"/>
    <w:rsid w:val="00680E8B"/>
    <w:rsid w:val="0068278F"/>
    <w:rsid w:val="00683040"/>
    <w:rsid w:val="00684029"/>
    <w:rsid w:val="00684B96"/>
    <w:rsid w:val="006853EC"/>
    <w:rsid w:val="00686CF7"/>
    <w:rsid w:val="00686DF8"/>
    <w:rsid w:val="00686F26"/>
    <w:rsid w:val="006871AE"/>
    <w:rsid w:val="006903EE"/>
    <w:rsid w:val="006907BB"/>
    <w:rsid w:val="006907CB"/>
    <w:rsid w:val="00693403"/>
    <w:rsid w:val="00694111"/>
    <w:rsid w:val="0069512F"/>
    <w:rsid w:val="0069566E"/>
    <w:rsid w:val="00695F61"/>
    <w:rsid w:val="00696020"/>
    <w:rsid w:val="006A119B"/>
    <w:rsid w:val="006A1795"/>
    <w:rsid w:val="006A1BB6"/>
    <w:rsid w:val="006A2157"/>
    <w:rsid w:val="006A2F5E"/>
    <w:rsid w:val="006A3BFC"/>
    <w:rsid w:val="006A4DE6"/>
    <w:rsid w:val="006A600A"/>
    <w:rsid w:val="006A66C4"/>
    <w:rsid w:val="006A6C6A"/>
    <w:rsid w:val="006A6E67"/>
    <w:rsid w:val="006B0239"/>
    <w:rsid w:val="006B03E7"/>
    <w:rsid w:val="006B08A9"/>
    <w:rsid w:val="006B094D"/>
    <w:rsid w:val="006B1226"/>
    <w:rsid w:val="006B1A48"/>
    <w:rsid w:val="006B1A8F"/>
    <w:rsid w:val="006B1A95"/>
    <w:rsid w:val="006B246B"/>
    <w:rsid w:val="006B2496"/>
    <w:rsid w:val="006B2681"/>
    <w:rsid w:val="006B3C9C"/>
    <w:rsid w:val="006B4375"/>
    <w:rsid w:val="006B461B"/>
    <w:rsid w:val="006B46D2"/>
    <w:rsid w:val="006B5029"/>
    <w:rsid w:val="006B532A"/>
    <w:rsid w:val="006B54D4"/>
    <w:rsid w:val="006B5774"/>
    <w:rsid w:val="006B6186"/>
    <w:rsid w:val="006C1165"/>
    <w:rsid w:val="006C16A0"/>
    <w:rsid w:val="006C196F"/>
    <w:rsid w:val="006C20CD"/>
    <w:rsid w:val="006C27DB"/>
    <w:rsid w:val="006C2A71"/>
    <w:rsid w:val="006C313F"/>
    <w:rsid w:val="006C324D"/>
    <w:rsid w:val="006C365E"/>
    <w:rsid w:val="006C48CF"/>
    <w:rsid w:val="006C4F5B"/>
    <w:rsid w:val="006C4FAE"/>
    <w:rsid w:val="006C550D"/>
    <w:rsid w:val="006C572F"/>
    <w:rsid w:val="006C62D6"/>
    <w:rsid w:val="006C630A"/>
    <w:rsid w:val="006C6B86"/>
    <w:rsid w:val="006C7CDF"/>
    <w:rsid w:val="006C7D84"/>
    <w:rsid w:val="006D1B35"/>
    <w:rsid w:val="006D2FDC"/>
    <w:rsid w:val="006D363C"/>
    <w:rsid w:val="006D417C"/>
    <w:rsid w:val="006D57BA"/>
    <w:rsid w:val="006D629A"/>
    <w:rsid w:val="006D6991"/>
    <w:rsid w:val="006D7A36"/>
    <w:rsid w:val="006E02CE"/>
    <w:rsid w:val="006E0B86"/>
    <w:rsid w:val="006E0E7E"/>
    <w:rsid w:val="006E249B"/>
    <w:rsid w:val="006E2D45"/>
    <w:rsid w:val="006E3CB4"/>
    <w:rsid w:val="006E3CD9"/>
    <w:rsid w:val="006E3FF4"/>
    <w:rsid w:val="006E591C"/>
    <w:rsid w:val="006E629C"/>
    <w:rsid w:val="006E62CD"/>
    <w:rsid w:val="006F06DA"/>
    <w:rsid w:val="006F22F9"/>
    <w:rsid w:val="006F2632"/>
    <w:rsid w:val="006F2EAE"/>
    <w:rsid w:val="006F4665"/>
    <w:rsid w:val="006F4B42"/>
    <w:rsid w:val="006F6560"/>
    <w:rsid w:val="006F6BB9"/>
    <w:rsid w:val="006F6DD3"/>
    <w:rsid w:val="006F7AFA"/>
    <w:rsid w:val="006F7E04"/>
    <w:rsid w:val="007003AD"/>
    <w:rsid w:val="00700701"/>
    <w:rsid w:val="00700AFC"/>
    <w:rsid w:val="00700D7C"/>
    <w:rsid w:val="00701292"/>
    <w:rsid w:val="00701608"/>
    <w:rsid w:val="00701993"/>
    <w:rsid w:val="00702512"/>
    <w:rsid w:val="007028CA"/>
    <w:rsid w:val="00704132"/>
    <w:rsid w:val="00705203"/>
    <w:rsid w:val="0070603F"/>
    <w:rsid w:val="00706306"/>
    <w:rsid w:val="00706BE7"/>
    <w:rsid w:val="00711A86"/>
    <w:rsid w:val="0071200B"/>
    <w:rsid w:val="0071264A"/>
    <w:rsid w:val="00712ACE"/>
    <w:rsid w:val="0071303F"/>
    <w:rsid w:val="00713FB4"/>
    <w:rsid w:val="0071429A"/>
    <w:rsid w:val="0071435B"/>
    <w:rsid w:val="00714D39"/>
    <w:rsid w:val="0071580B"/>
    <w:rsid w:val="00715A8E"/>
    <w:rsid w:val="00715B47"/>
    <w:rsid w:val="00715C8D"/>
    <w:rsid w:val="007163A1"/>
    <w:rsid w:val="00716728"/>
    <w:rsid w:val="00716D4F"/>
    <w:rsid w:val="00717EC2"/>
    <w:rsid w:val="007212B5"/>
    <w:rsid w:val="0072157D"/>
    <w:rsid w:val="007223B9"/>
    <w:rsid w:val="0072320D"/>
    <w:rsid w:val="0072324B"/>
    <w:rsid w:val="00723865"/>
    <w:rsid w:val="00724BC7"/>
    <w:rsid w:val="00725475"/>
    <w:rsid w:val="00725528"/>
    <w:rsid w:val="00725826"/>
    <w:rsid w:val="00725B0E"/>
    <w:rsid w:val="00726F01"/>
    <w:rsid w:val="00727E76"/>
    <w:rsid w:val="007317D4"/>
    <w:rsid w:val="0073203B"/>
    <w:rsid w:val="007323EE"/>
    <w:rsid w:val="00732CB8"/>
    <w:rsid w:val="0073533A"/>
    <w:rsid w:val="007357AF"/>
    <w:rsid w:val="0073691E"/>
    <w:rsid w:val="00736F9E"/>
    <w:rsid w:val="0073740C"/>
    <w:rsid w:val="00737B33"/>
    <w:rsid w:val="00740640"/>
    <w:rsid w:val="007414A1"/>
    <w:rsid w:val="007419C7"/>
    <w:rsid w:val="00742386"/>
    <w:rsid w:val="007432EC"/>
    <w:rsid w:val="007453CD"/>
    <w:rsid w:val="007460EA"/>
    <w:rsid w:val="007462AC"/>
    <w:rsid w:val="007466ED"/>
    <w:rsid w:val="00746864"/>
    <w:rsid w:val="00747015"/>
    <w:rsid w:val="0074744F"/>
    <w:rsid w:val="0074749C"/>
    <w:rsid w:val="0075084E"/>
    <w:rsid w:val="007516F8"/>
    <w:rsid w:val="0075338B"/>
    <w:rsid w:val="007535F7"/>
    <w:rsid w:val="00754D59"/>
    <w:rsid w:val="00757FB3"/>
    <w:rsid w:val="00760170"/>
    <w:rsid w:val="007601A1"/>
    <w:rsid w:val="00763271"/>
    <w:rsid w:val="007640C0"/>
    <w:rsid w:val="00764619"/>
    <w:rsid w:val="007648E5"/>
    <w:rsid w:val="00764B0B"/>
    <w:rsid w:val="007651E4"/>
    <w:rsid w:val="00766A1B"/>
    <w:rsid w:val="00767ED1"/>
    <w:rsid w:val="00770C0D"/>
    <w:rsid w:val="00770CCF"/>
    <w:rsid w:val="00771057"/>
    <w:rsid w:val="00771984"/>
    <w:rsid w:val="00772605"/>
    <w:rsid w:val="007727AE"/>
    <w:rsid w:val="00773224"/>
    <w:rsid w:val="00774CEF"/>
    <w:rsid w:val="00775B1D"/>
    <w:rsid w:val="00775F47"/>
    <w:rsid w:val="00776344"/>
    <w:rsid w:val="00776B0A"/>
    <w:rsid w:val="00777713"/>
    <w:rsid w:val="00780F28"/>
    <w:rsid w:val="007811E1"/>
    <w:rsid w:val="00781595"/>
    <w:rsid w:val="00782D35"/>
    <w:rsid w:val="00782F86"/>
    <w:rsid w:val="007844E4"/>
    <w:rsid w:val="007849B8"/>
    <w:rsid w:val="00784F77"/>
    <w:rsid w:val="00785292"/>
    <w:rsid w:val="00785785"/>
    <w:rsid w:val="007873A3"/>
    <w:rsid w:val="00787459"/>
    <w:rsid w:val="00787602"/>
    <w:rsid w:val="0078786B"/>
    <w:rsid w:val="007901D2"/>
    <w:rsid w:val="00790D74"/>
    <w:rsid w:val="00791FC3"/>
    <w:rsid w:val="00793876"/>
    <w:rsid w:val="00793C5E"/>
    <w:rsid w:val="0079487C"/>
    <w:rsid w:val="00794C9D"/>
    <w:rsid w:val="00795427"/>
    <w:rsid w:val="007960A1"/>
    <w:rsid w:val="007960D3"/>
    <w:rsid w:val="0079682D"/>
    <w:rsid w:val="00796B66"/>
    <w:rsid w:val="0079768C"/>
    <w:rsid w:val="0079788E"/>
    <w:rsid w:val="00797A90"/>
    <w:rsid w:val="007A0984"/>
    <w:rsid w:val="007A0E15"/>
    <w:rsid w:val="007A1CB5"/>
    <w:rsid w:val="007A20A0"/>
    <w:rsid w:val="007A243E"/>
    <w:rsid w:val="007A27AC"/>
    <w:rsid w:val="007A2BC9"/>
    <w:rsid w:val="007A33B7"/>
    <w:rsid w:val="007A45D7"/>
    <w:rsid w:val="007A4FA6"/>
    <w:rsid w:val="007A4FE4"/>
    <w:rsid w:val="007A5B04"/>
    <w:rsid w:val="007A6636"/>
    <w:rsid w:val="007A6AEB"/>
    <w:rsid w:val="007A6EE2"/>
    <w:rsid w:val="007B0696"/>
    <w:rsid w:val="007B119A"/>
    <w:rsid w:val="007B1FDD"/>
    <w:rsid w:val="007B2664"/>
    <w:rsid w:val="007B58FF"/>
    <w:rsid w:val="007B59D0"/>
    <w:rsid w:val="007B5CFF"/>
    <w:rsid w:val="007B625A"/>
    <w:rsid w:val="007B69F0"/>
    <w:rsid w:val="007B6B77"/>
    <w:rsid w:val="007B7006"/>
    <w:rsid w:val="007B7B41"/>
    <w:rsid w:val="007B7CB3"/>
    <w:rsid w:val="007C1303"/>
    <w:rsid w:val="007C18C5"/>
    <w:rsid w:val="007C19D2"/>
    <w:rsid w:val="007C1ED1"/>
    <w:rsid w:val="007C224D"/>
    <w:rsid w:val="007C303B"/>
    <w:rsid w:val="007C370A"/>
    <w:rsid w:val="007C383F"/>
    <w:rsid w:val="007C3A44"/>
    <w:rsid w:val="007C3E28"/>
    <w:rsid w:val="007C4569"/>
    <w:rsid w:val="007C45C4"/>
    <w:rsid w:val="007C70E0"/>
    <w:rsid w:val="007C7F7F"/>
    <w:rsid w:val="007D084D"/>
    <w:rsid w:val="007D0B1F"/>
    <w:rsid w:val="007D186D"/>
    <w:rsid w:val="007D1B86"/>
    <w:rsid w:val="007D3100"/>
    <w:rsid w:val="007D3125"/>
    <w:rsid w:val="007D4BCB"/>
    <w:rsid w:val="007D4BF4"/>
    <w:rsid w:val="007D5182"/>
    <w:rsid w:val="007D69D3"/>
    <w:rsid w:val="007D751D"/>
    <w:rsid w:val="007E0354"/>
    <w:rsid w:val="007E0A63"/>
    <w:rsid w:val="007E0BE3"/>
    <w:rsid w:val="007E26BE"/>
    <w:rsid w:val="007E401C"/>
    <w:rsid w:val="007E4A27"/>
    <w:rsid w:val="007E4D4F"/>
    <w:rsid w:val="007E501D"/>
    <w:rsid w:val="007E793C"/>
    <w:rsid w:val="007E7F32"/>
    <w:rsid w:val="007F01F2"/>
    <w:rsid w:val="007F10D7"/>
    <w:rsid w:val="007F1892"/>
    <w:rsid w:val="007F3298"/>
    <w:rsid w:val="007F38F9"/>
    <w:rsid w:val="007F3BA0"/>
    <w:rsid w:val="007F53B2"/>
    <w:rsid w:val="007F5C21"/>
    <w:rsid w:val="007F5F6C"/>
    <w:rsid w:val="007F6498"/>
    <w:rsid w:val="007F7392"/>
    <w:rsid w:val="007F7F6D"/>
    <w:rsid w:val="008022DB"/>
    <w:rsid w:val="008032A8"/>
    <w:rsid w:val="00803E84"/>
    <w:rsid w:val="00804243"/>
    <w:rsid w:val="008050E0"/>
    <w:rsid w:val="00805E98"/>
    <w:rsid w:val="008065D8"/>
    <w:rsid w:val="00807947"/>
    <w:rsid w:val="008105F2"/>
    <w:rsid w:val="00810B55"/>
    <w:rsid w:val="00810BAC"/>
    <w:rsid w:val="00810C21"/>
    <w:rsid w:val="00810FE5"/>
    <w:rsid w:val="00812E0F"/>
    <w:rsid w:val="0081312D"/>
    <w:rsid w:val="00814D7B"/>
    <w:rsid w:val="00816683"/>
    <w:rsid w:val="00817D94"/>
    <w:rsid w:val="0082030A"/>
    <w:rsid w:val="008203B2"/>
    <w:rsid w:val="0082045A"/>
    <w:rsid w:val="008207F5"/>
    <w:rsid w:val="00820A3F"/>
    <w:rsid w:val="0082144A"/>
    <w:rsid w:val="00824900"/>
    <w:rsid w:val="00826287"/>
    <w:rsid w:val="00826302"/>
    <w:rsid w:val="008265B0"/>
    <w:rsid w:val="00826DA6"/>
    <w:rsid w:val="00827425"/>
    <w:rsid w:val="0083050E"/>
    <w:rsid w:val="008307A1"/>
    <w:rsid w:val="008307D5"/>
    <w:rsid w:val="00830AD5"/>
    <w:rsid w:val="008329E5"/>
    <w:rsid w:val="00832B35"/>
    <w:rsid w:val="00832FC6"/>
    <w:rsid w:val="00833FAA"/>
    <w:rsid w:val="008340CD"/>
    <w:rsid w:val="00834426"/>
    <w:rsid w:val="00834500"/>
    <w:rsid w:val="008354AB"/>
    <w:rsid w:val="00836525"/>
    <w:rsid w:val="0084026D"/>
    <w:rsid w:val="00841CF9"/>
    <w:rsid w:val="00841EF6"/>
    <w:rsid w:val="00842644"/>
    <w:rsid w:val="008430B7"/>
    <w:rsid w:val="00843B34"/>
    <w:rsid w:val="0084409D"/>
    <w:rsid w:val="0084476C"/>
    <w:rsid w:val="00845591"/>
    <w:rsid w:val="008458A4"/>
    <w:rsid w:val="00846075"/>
    <w:rsid w:val="0084612A"/>
    <w:rsid w:val="008461C3"/>
    <w:rsid w:val="00846683"/>
    <w:rsid w:val="0084746E"/>
    <w:rsid w:val="00853006"/>
    <w:rsid w:val="00853E11"/>
    <w:rsid w:val="0085407D"/>
    <w:rsid w:val="008551C8"/>
    <w:rsid w:val="00855CCB"/>
    <w:rsid w:val="00855F56"/>
    <w:rsid w:val="00855FA4"/>
    <w:rsid w:val="00856BC2"/>
    <w:rsid w:val="00856C71"/>
    <w:rsid w:val="0085782F"/>
    <w:rsid w:val="00860B2C"/>
    <w:rsid w:val="00861111"/>
    <w:rsid w:val="008611F1"/>
    <w:rsid w:val="0086137D"/>
    <w:rsid w:val="0086183E"/>
    <w:rsid w:val="00861DE0"/>
    <w:rsid w:val="00862430"/>
    <w:rsid w:val="0086329F"/>
    <w:rsid w:val="00863C42"/>
    <w:rsid w:val="00863CEE"/>
    <w:rsid w:val="0086497F"/>
    <w:rsid w:val="00865189"/>
    <w:rsid w:val="00865731"/>
    <w:rsid w:val="00865984"/>
    <w:rsid w:val="00865C30"/>
    <w:rsid w:val="00866484"/>
    <w:rsid w:val="0086689A"/>
    <w:rsid w:val="00866A80"/>
    <w:rsid w:val="00866E2F"/>
    <w:rsid w:val="008678B7"/>
    <w:rsid w:val="00867D88"/>
    <w:rsid w:val="0087115B"/>
    <w:rsid w:val="008712CE"/>
    <w:rsid w:val="00871D19"/>
    <w:rsid w:val="00873397"/>
    <w:rsid w:val="0087387F"/>
    <w:rsid w:val="0087469E"/>
    <w:rsid w:val="00875873"/>
    <w:rsid w:val="00875E5D"/>
    <w:rsid w:val="0087620E"/>
    <w:rsid w:val="008779AB"/>
    <w:rsid w:val="00877A41"/>
    <w:rsid w:val="00877EB5"/>
    <w:rsid w:val="008805C2"/>
    <w:rsid w:val="00881058"/>
    <w:rsid w:val="008815DE"/>
    <w:rsid w:val="00881A0A"/>
    <w:rsid w:val="008828C8"/>
    <w:rsid w:val="00883BDD"/>
    <w:rsid w:val="00884DFA"/>
    <w:rsid w:val="00884E45"/>
    <w:rsid w:val="008860CD"/>
    <w:rsid w:val="008873DE"/>
    <w:rsid w:val="00887BB6"/>
    <w:rsid w:val="00890C9C"/>
    <w:rsid w:val="00891188"/>
    <w:rsid w:val="0089126D"/>
    <w:rsid w:val="00891916"/>
    <w:rsid w:val="00892724"/>
    <w:rsid w:val="0089299A"/>
    <w:rsid w:val="008934E9"/>
    <w:rsid w:val="008943F6"/>
    <w:rsid w:val="00894A9F"/>
    <w:rsid w:val="00895ABE"/>
    <w:rsid w:val="00897EDE"/>
    <w:rsid w:val="008A1434"/>
    <w:rsid w:val="008A15D3"/>
    <w:rsid w:val="008A1EE6"/>
    <w:rsid w:val="008A1FC3"/>
    <w:rsid w:val="008A255E"/>
    <w:rsid w:val="008A2A90"/>
    <w:rsid w:val="008A3BF3"/>
    <w:rsid w:val="008B050A"/>
    <w:rsid w:val="008B0FCD"/>
    <w:rsid w:val="008B1382"/>
    <w:rsid w:val="008B28C4"/>
    <w:rsid w:val="008B42BE"/>
    <w:rsid w:val="008B43C1"/>
    <w:rsid w:val="008B58C9"/>
    <w:rsid w:val="008B5AB5"/>
    <w:rsid w:val="008B5D22"/>
    <w:rsid w:val="008B5FE9"/>
    <w:rsid w:val="008B61AA"/>
    <w:rsid w:val="008B6295"/>
    <w:rsid w:val="008B68E4"/>
    <w:rsid w:val="008B6EA5"/>
    <w:rsid w:val="008B72D4"/>
    <w:rsid w:val="008B7650"/>
    <w:rsid w:val="008C1E6E"/>
    <w:rsid w:val="008C2B91"/>
    <w:rsid w:val="008C32CC"/>
    <w:rsid w:val="008C4C7F"/>
    <w:rsid w:val="008C599D"/>
    <w:rsid w:val="008C5AD2"/>
    <w:rsid w:val="008C5EA2"/>
    <w:rsid w:val="008C623C"/>
    <w:rsid w:val="008C7220"/>
    <w:rsid w:val="008C72A7"/>
    <w:rsid w:val="008D0157"/>
    <w:rsid w:val="008D1471"/>
    <w:rsid w:val="008D1A63"/>
    <w:rsid w:val="008D39AA"/>
    <w:rsid w:val="008D3D61"/>
    <w:rsid w:val="008D3DBE"/>
    <w:rsid w:val="008D462C"/>
    <w:rsid w:val="008D4841"/>
    <w:rsid w:val="008D494B"/>
    <w:rsid w:val="008D55D5"/>
    <w:rsid w:val="008D7561"/>
    <w:rsid w:val="008D7C75"/>
    <w:rsid w:val="008E0818"/>
    <w:rsid w:val="008E0D32"/>
    <w:rsid w:val="008E108D"/>
    <w:rsid w:val="008E2655"/>
    <w:rsid w:val="008E2B6C"/>
    <w:rsid w:val="008E36C3"/>
    <w:rsid w:val="008E3AF1"/>
    <w:rsid w:val="008E3E51"/>
    <w:rsid w:val="008E5FCA"/>
    <w:rsid w:val="008E602C"/>
    <w:rsid w:val="008E639B"/>
    <w:rsid w:val="008E65C1"/>
    <w:rsid w:val="008E6EF8"/>
    <w:rsid w:val="008E6FAF"/>
    <w:rsid w:val="008F0FF0"/>
    <w:rsid w:val="008F11DA"/>
    <w:rsid w:val="008F25FB"/>
    <w:rsid w:val="008F2912"/>
    <w:rsid w:val="008F313E"/>
    <w:rsid w:val="008F33BA"/>
    <w:rsid w:val="008F3B08"/>
    <w:rsid w:val="008F4ACE"/>
    <w:rsid w:val="008F5273"/>
    <w:rsid w:val="008F539E"/>
    <w:rsid w:val="008F647B"/>
    <w:rsid w:val="008F7A41"/>
    <w:rsid w:val="008F7EF1"/>
    <w:rsid w:val="00900E64"/>
    <w:rsid w:val="00902A63"/>
    <w:rsid w:val="0090338A"/>
    <w:rsid w:val="00903488"/>
    <w:rsid w:val="00904915"/>
    <w:rsid w:val="0090653B"/>
    <w:rsid w:val="009069F9"/>
    <w:rsid w:val="00906A29"/>
    <w:rsid w:val="00907559"/>
    <w:rsid w:val="00907B71"/>
    <w:rsid w:val="009103E7"/>
    <w:rsid w:val="00911A0E"/>
    <w:rsid w:val="009169FF"/>
    <w:rsid w:val="00916AB8"/>
    <w:rsid w:val="00916CC6"/>
    <w:rsid w:val="009207C3"/>
    <w:rsid w:val="00920BB1"/>
    <w:rsid w:val="00920E64"/>
    <w:rsid w:val="009215DF"/>
    <w:rsid w:val="00921702"/>
    <w:rsid w:val="00921CCB"/>
    <w:rsid w:val="00922627"/>
    <w:rsid w:val="00922ABF"/>
    <w:rsid w:val="00922D2F"/>
    <w:rsid w:val="00922E57"/>
    <w:rsid w:val="009247C3"/>
    <w:rsid w:val="00924986"/>
    <w:rsid w:val="0092506E"/>
    <w:rsid w:val="00926969"/>
    <w:rsid w:val="00926B73"/>
    <w:rsid w:val="00930879"/>
    <w:rsid w:val="00930B4D"/>
    <w:rsid w:val="00930ED2"/>
    <w:rsid w:val="009310F0"/>
    <w:rsid w:val="0093287B"/>
    <w:rsid w:val="00934FC4"/>
    <w:rsid w:val="0093521A"/>
    <w:rsid w:val="009353BD"/>
    <w:rsid w:val="00935E1C"/>
    <w:rsid w:val="009373E6"/>
    <w:rsid w:val="00940BFD"/>
    <w:rsid w:val="00940E5A"/>
    <w:rsid w:val="00944E08"/>
    <w:rsid w:val="009451B5"/>
    <w:rsid w:val="0094563A"/>
    <w:rsid w:val="00945F28"/>
    <w:rsid w:val="00946135"/>
    <w:rsid w:val="00946429"/>
    <w:rsid w:val="0094718E"/>
    <w:rsid w:val="009471DD"/>
    <w:rsid w:val="009474C8"/>
    <w:rsid w:val="009475F6"/>
    <w:rsid w:val="00947EB1"/>
    <w:rsid w:val="009511F2"/>
    <w:rsid w:val="009524F7"/>
    <w:rsid w:val="009527DE"/>
    <w:rsid w:val="00954F6D"/>
    <w:rsid w:val="009562BA"/>
    <w:rsid w:val="009568B0"/>
    <w:rsid w:val="00956EC9"/>
    <w:rsid w:val="009577A6"/>
    <w:rsid w:val="0096083A"/>
    <w:rsid w:val="0096092E"/>
    <w:rsid w:val="00961B51"/>
    <w:rsid w:val="0096271C"/>
    <w:rsid w:val="00963590"/>
    <w:rsid w:val="00964A7D"/>
    <w:rsid w:val="00965908"/>
    <w:rsid w:val="00965B21"/>
    <w:rsid w:val="009666B5"/>
    <w:rsid w:val="00966B37"/>
    <w:rsid w:val="00967A25"/>
    <w:rsid w:val="00967F6B"/>
    <w:rsid w:val="00970704"/>
    <w:rsid w:val="009708D1"/>
    <w:rsid w:val="00970BE3"/>
    <w:rsid w:val="0097173A"/>
    <w:rsid w:val="00972EC0"/>
    <w:rsid w:val="00973483"/>
    <w:rsid w:val="00973FC8"/>
    <w:rsid w:val="00975231"/>
    <w:rsid w:val="009758CD"/>
    <w:rsid w:val="009764BB"/>
    <w:rsid w:val="009778CB"/>
    <w:rsid w:val="00977929"/>
    <w:rsid w:val="00977A23"/>
    <w:rsid w:val="009807EF"/>
    <w:rsid w:val="00980CFA"/>
    <w:rsid w:val="00980DB9"/>
    <w:rsid w:val="00981AD3"/>
    <w:rsid w:val="00981E7A"/>
    <w:rsid w:val="00982C8F"/>
    <w:rsid w:val="009838F7"/>
    <w:rsid w:val="00984358"/>
    <w:rsid w:val="009843C7"/>
    <w:rsid w:val="00984F0E"/>
    <w:rsid w:val="00985A52"/>
    <w:rsid w:val="00986203"/>
    <w:rsid w:val="00990982"/>
    <w:rsid w:val="00990EAD"/>
    <w:rsid w:val="009954DA"/>
    <w:rsid w:val="0099593C"/>
    <w:rsid w:val="009959A7"/>
    <w:rsid w:val="00995C0E"/>
    <w:rsid w:val="00996BE8"/>
    <w:rsid w:val="0099714C"/>
    <w:rsid w:val="009976D5"/>
    <w:rsid w:val="009A0955"/>
    <w:rsid w:val="009A1937"/>
    <w:rsid w:val="009A2584"/>
    <w:rsid w:val="009A2CAC"/>
    <w:rsid w:val="009A325B"/>
    <w:rsid w:val="009A3304"/>
    <w:rsid w:val="009A3EA5"/>
    <w:rsid w:val="009A4744"/>
    <w:rsid w:val="009A4752"/>
    <w:rsid w:val="009A50A2"/>
    <w:rsid w:val="009A5C3C"/>
    <w:rsid w:val="009A5FAE"/>
    <w:rsid w:val="009A6F6B"/>
    <w:rsid w:val="009A764B"/>
    <w:rsid w:val="009A793A"/>
    <w:rsid w:val="009A79BE"/>
    <w:rsid w:val="009B1F12"/>
    <w:rsid w:val="009B2724"/>
    <w:rsid w:val="009B292F"/>
    <w:rsid w:val="009B2A46"/>
    <w:rsid w:val="009B3305"/>
    <w:rsid w:val="009B39EA"/>
    <w:rsid w:val="009B5643"/>
    <w:rsid w:val="009B5967"/>
    <w:rsid w:val="009B5ABD"/>
    <w:rsid w:val="009B5D35"/>
    <w:rsid w:val="009B63E9"/>
    <w:rsid w:val="009B710C"/>
    <w:rsid w:val="009C05F1"/>
    <w:rsid w:val="009C189E"/>
    <w:rsid w:val="009C19F5"/>
    <w:rsid w:val="009C21C7"/>
    <w:rsid w:val="009C541B"/>
    <w:rsid w:val="009C5C89"/>
    <w:rsid w:val="009C63F9"/>
    <w:rsid w:val="009C7345"/>
    <w:rsid w:val="009C771A"/>
    <w:rsid w:val="009D01D1"/>
    <w:rsid w:val="009D0449"/>
    <w:rsid w:val="009D0E86"/>
    <w:rsid w:val="009D1299"/>
    <w:rsid w:val="009D13F2"/>
    <w:rsid w:val="009D17B9"/>
    <w:rsid w:val="009D2805"/>
    <w:rsid w:val="009D2975"/>
    <w:rsid w:val="009D51BC"/>
    <w:rsid w:val="009D6093"/>
    <w:rsid w:val="009D666C"/>
    <w:rsid w:val="009E002A"/>
    <w:rsid w:val="009E02AD"/>
    <w:rsid w:val="009E1667"/>
    <w:rsid w:val="009E1EF2"/>
    <w:rsid w:val="009E222C"/>
    <w:rsid w:val="009E2ABC"/>
    <w:rsid w:val="009E3FF6"/>
    <w:rsid w:val="009E5F6C"/>
    <w:rsid w:val="009E6F52"/>
    <w:rsid w:val="009E6FA2"/>
    <w:rsid w:val="009E71FD"/>
    <w:rsid w:val="009E7D8F"/>
    <w:rsid w:val="009F0019"/>
    <w:rsid w:val="009F066B"/>
    <w:rsid w:val="009F1BBF"/>
    <w:rsid w:val="009F272B"/>
    <w:rsid w:val="009F2A88"/>
    <w:rsid w:val="009F3240"/>
    <w:rsid w:val="009F419E"/>
    <w:rsid w:val="009F43B0"/>
    <w:rsid w:val="009F48DC"/>
    <w:rsid w:val="009F4993"/>
    <w:rsid w:val="009F4B74"/>
    <w:rsid w:val="009F5067"/>
    <w:rsid w:val="009F5D98"/>
    <w:rsid w:val="009F6A21"/>
    <w:rsid w:val="009F7D35"/>
    <w:rsid w:val="00A000E5"/>
    <w:rsid w:val="00A0017F"/>
    <w:rsid w:val="00A02CCC"/>
    <w:rsid w:val="00A045DF"/>
    <w:rsid w:val="00A0626E"/>
    <w:rsid w:val="00A064D6"/>
    <w:rsid w:val="00A06667"/>
    <w:rsid w:val="00A0686F"/>
    <w:rsid w:val="00A0705C"/>
    <w:rsid w:val="00A113C4"/>
    <w:rsid w:val="00A11470"/>
    <w:rsid w:val="00A1204D"/>
    <w:rsid w:val="00A12716"/>
    <w:rsid w:val="00A133D2"/>
    <w:rsid w:val="00A1386D"/>
    <w:rsid w:val="00A13ACE"/>
    <w:rsid w:val="00A1440E"/>
    <w:rsid w:val="00A14C62"/>
    <w:rsid w:val="00A15D32"/>
    <w:rsid w:val="00A15F2B"/>
    <w:rsid w:val="00A16C08"/>
    <w:rsid w:val="00A1738E"/>
    <w:rsid w:val="00A17574"/>
    <w:rsid w:val="00A17F33"/>
    <w:rsid w:val="00A20072"/>
    <w:rsid w:val="00A21B1A"/>
    <w:rsid w:val="00A22132"/>
    <w:rsid w:val="00A22675"/>
    <w:rsid w:val="00A22CDD"/>
    <w:rsid w:val="00A22E50"/>
    <w:rsid w:val="00A23262"/>
    <w:rsid w:val="00A232B9"/>
    <w:rsid w:val="00A234D4"/>
    <w:rsid w:val="00A244BD"/>
    <w:rsid w:val="00A24ADE"/>
    <w:rsid w:val="00A25C97"/>
    <w:rsid w:val="00A278EB"/>
    <w:rsid w:val="00A27FBF"/>
    <w:rsid w:val="00A3072F"/>
    <w:rsid w:val="00A30DF4"/>
    <w:rsid w:val="00A3159D"/>
    <w:rsid w:val="00A32077"/>
    <w:rsid w:val="00A32912"/>
    <w:rsid w:val="00A32A94"/>
    <w:rsid w:val="00A32B5C"/>
    <w:rsid w:val="00A331A0"/>
    <w:rsid w:val="00A33B0A"/>
    <w:rsid w:val="00A33CFC"/>
    <w:rsid w:val="00A3606D"/>
    <w:rsid w:val="00A3674C"/>
    <w:rsid w:val="00A36991"/>
    <w:rsid w:val="00A3726B"/>
    <w:rsid w:val="00A37C34"/>
    <w:rsid w:val="00A4123C"/>
    <w:rsid w:val="00A41E67"/>
    <w:rsid w:val="00A41F04"/>
    <w:rsid w:val="00A426A2"/>
    <w:rsid w:val="00A4277C"/>
    <w:rsid w:val="00A42FEE"/>
    <w:rsid w:val="00A4381B"/>
    <w:rsid w:val="00A4495A"/>
    <w:rsid w:val="00A45296"/>
    <w:rsid w:val="00A456A6"/>
    <w:rsid w:val="00A45E0E"/>
    <w:rsid w:val="00A46983"/>
    <w:rsid w:val="00A47434"/>
    <w:rsid w:val="00A511EB"/>
    <w:rsid w:val="00A51BCD"/>
    <w:rsid w:val="00A532BC"/>
    <w:rsid w:val="00A53AE6"/>
    <w:rsid w:val="00A53DF7"/>
    <w:rsid w:val="00A54057"/>
    <w:rsid w:val="00A54215"/>
    <w:rsid w:val="00A54A46"/>
    <w:rsid w:val="00A54EAD"/>
    <w:rsid w:val="00A550D2"/>
    <w:rsid w:val="00A569FC"/>
    <w:rsid w:val="00A57EB2"/>
    <w:rsid w:val="00A600D5"/>
    <w:rsid w:val="00A623FB"/>
    <w:rsid w:val="00A62D0C"/>
    <w:rsid w:val="00A63CE1"/>
    <w:rsid w:val="00A6479E"/>
    <w:rsid w:val="00A64977"/>
    <w:rsid w:val="00A64DB3"/>
    <w:rsid w:val="00A65437"/>
    <w:rsid w:val="00A706CF"/>
    <w:rsid w:val="00A70BFE"/>
    <w:rsid w:val="00A71407"/>
    <w:rsid w:val="00A71CCD"/>
    <w:rsid w:val="00A72120"/>
    <w:rsid w:val="00A72175"/>
    <w:rsid w:val="00A7256E"/>
    <w:rsid w:val="00A735D1"/>
    <w:rsid w:val="00A7413C"/>
    <w:rsid w:val="00A75856"/>
    <w:rsid w:val="00A77716"/>
    <w:rsid w:val="00A777A3"/>
    <w:rsid w:val="00A77FDF"/>
    <w:rsid w:val="00A80091"/>
    <w:rsid w:val="00A80254"/>
    <w:rsid w:val="00A8091F"/>
    <w:rsid w:val="00A81B28"/>
    <w:rsid w:val="00A82108"/>
    <w:rsid w:val="00A82126"/>
    <w:rsid w:val="00A82860"/>
    <w:rsid w:val="00A83656"/>
    <w:rsid w:val="00A8365C"/>
    <w:rsid w:val="00A83889"/>
    <w:rsid w:val="00A83D1D"/>
    <w:rsid w:val="00A83E1D"/>
    <w:rsid w:val="00A840A5"/>
    <w:rsid w:val="00A843F6"/>
    <w:rsid w:val="00A8460A"/>
    <w:rsid w:val="00A84877"/>
    <w:rsid w:val="00A86015"/>
    <w:rsid w:val="00A8630C"/>
    <w:rsid w:val="00A86D45"/>
    <w:rsid w:val="00A86F86"/>
    <w:rsid w:val="00A87252"/>
    <w:rsid w:val="00A902E8"/>
    <w:rsid w:val="00A90564"/>
    <w:rsid w:val="00A90993"/>
    <w:rsid w:val="00A90C1F"/>
    <w:rsid w:val="00A9166C"/>
    <w:rsid w:val="00A9191C"/>
    <w:rsid w:val="00A9288A"/>
    <w:rsid w:val="00A92AE4"/>
    <w:rsid w:val="00A92E9C"/>
    <w:rsid w:val="00A92FD1"/>
    <w:rsid w:val="00A9302D"/>
    <w:rsid w:val="00A940AE"/>
    <w:rsid w:val="00A945D6"/>
    <w:rsid w:val="00A94A10"/>
    <w:rsid w:val="00A95E14"/>
    <w:rsid w:val="00A963BB"/>
    <w:rsid w:val="00A965E3"/>
    <w:rsid w:val="00AA09CE"/>
    <w:rsid w:val="00AA0FEE"/>
    <w:rsid w:val="00AA13A1"/>
    <w:rsid w:val="00AA1885"/>
    <w:rsid w:val="00AA19F2"/>
    <w:rsid w:val="00AA1E74"/>
    <w:rsid w:val="00AA22E0"/>
    <w:rsid w:val="00AA2C25"/>
    <w:rsid w:val="00AA3AE1"/>
    <w:rsid w:val="00AA45EA"/>
    <w:rsid w:val="00AA4893"/>
    <w:rsid w:val="00AA6079"/>
    <w:rsid w:val="00AA6F5D"/>
    <w:rsid w:val="00AA6FC2"/>
    <w:rsid w:val="00AA706A"/>
    <w:rsid w:val="00AA7D32"/>
    <w:rsid w:val="00AB1390"/>
    <w:rsid w:val="00AB19F9"/>
    <w:rsid w:val="00AB1F47"/>
    <w:rsid w:val="00AB258D"/>
    <w:rsid w:val="00AB2E52"/>
    <w:rsid w:val="00AB335B"/>
    <w:rsid w:val="00AB3C91"/>
    <w:rsid w:val="00AB4C96"/>
    <w:rsid w:val="00AB526B"/>
    <w:rsid w:val="00AB6C2F"/>
    <w:rsid w:val="00AB73C1"/>
    <w:rsid w:val="00AB7898"/>
    <w:rsid w:val="00AC0504"/>
    <w:rsid w:val="00AC0D5D"/>
    <w:rsid w:val="00AC129A"/>
    <w:rsid w:val="00AC27A0"/>
    <w:rsid w:val="00AC311B"/>
    <w:rsid w:val="00AC4DB8"/>
    <w:rsid w:val="00AC4FE5"/>
    <w:rsid w:val="00AC55EE"/>
    <w:rsid w:val="00AC7435"/>
    <w:rsid w:val="00AD0513"/>
    <w:rsid w:val="00AD104A"/>
    <w:rsid w:val="00AD1095"/>
    <w:rsid w:val="00AD1370"/>
    <w:rsid w:val="00AD2043"/>
    <w:rsid w:val="00AD20EE"/>
    <w:rsid w:val="00AD43D3"/>
    <w:rsid w:val="00AD540F"/>
    <w:rsid w:val="00AD5FAF"/>
    <w:rsid w:val="00AD68BD"/>
    <w:rsid w:val="00AD7781"/>
    <w:rsid w:val="00AE0A0D"/>
    <w:rsid w:val="00AE1318"/>
    <w:rsid w:val="00AE1B37"/>
    <w:rsid w:val="00AE1F36"/>
    <w:rsid w:val="00AE251C"/>
    <w:rsid w:val="00AE2F69"/>
    <w:rsid w:val="00AE2FC7"/>
    <w:rsid w:val="00AE2FF4"/>
    <w:rsid w:val="00AE3EC2"/>
    <w:rsid w:val="00AE4483"/>
    <w:rsid w:val="00AE5371"/>
    <w:rsid w:val="00AF0B87"/>
    <w:rsid w:val="00AF21E2"/>
    <w:rsid w:val="00AF2764"/>
    <w:rsid w:val="00AF3DE9"/>
    <w:rsid w:val="00AF4356"/>
    <w:rsid w:val="00AF485B"/>
    <w:rsid w:val="00AF4CD6"/>
    <w:rsid w:val="00AF5B60"/>
    <w:rsid w:val="00AF6B6A"/>
    <w:rsid w:val="00AF6FA0"/>
    <w:rsid w:val="00AF70E4"/>
    <w:rsid w:val="00AF72DA"/>
    <w:rsid w:val="00AF7330"/>
    <w:rsid w:val="00B003DF"/>
    <w:rsid w:val="00B00E5A"/>
    <w:rsid w:val="00B00F0B"/>
    <w:rsid w:val="00B02923"/>
    <w:rsid w:val="00B049EE"/>
    <w:rsid w:val="00B068C6"/>
    <w:rsid w:val="00B06DB3"/>
    <w:rsid w:val="00B071A0"/>
    <w:rsid w:val="00B07A12"/>
    <w:rsid w:val="00B10414"/>
    <w:rsid w:val="00B1101C"/>
    <w:rsid w:val="00B1154A"/>
    <w:rsid w:val="00B11573"/>
    <w:rsid w:val="00B11B8B"/>
    <w:rsid w:val="00B13877"/>
    <w:rsid w:val="00B14BEB"/>
    <w:rsid w:val="00B16D61"/>
    <w:rsid w:val="00B17171"/>
    <w:rsid w:val="00B176B9"/>
    <w:rsid w:val="00B20455"/>
    <w:rsid w:val="00B2145A"/>
    <w:rsid w:val="00B22AF1"/>
    <w:rsid w:val="00B22EBD"/>
    <w:rsid w:val="00B23610"/>
    <w:rsid w:val="00B24947"/>
    <w:rsid w:val="00B24A04"/>
    <w:rsid w:val="00B2575D"/>
    <w:rsid w:val="00B25A8C"/>
    <w:rsid w:val="00B25C00"/>
    <w:rsid w:val="00B2791B"/>
    <w:rsid w:val="00B27CFC"/>
    <w:rsid w:val="00B27D75"/>
    <w:rsid w:val="00B3077A"/>
    <w:rsid w:val="00B30842"/>
    <w:rsid w:val="00B31BA2"/>
    <w:rsid w:val="00B32807"/>
    <w:rsid w:val="00B32D19"/>
    <w:rsid w:val="00B32DCF"/>
    <w:rsid w:val="00B33301"/>
    <w:rsid w:val="00B3385B"/>
    <w:rsid w:val="00B33B9B"/>
    <w:rsid w:val="00B34765"/>
    <w:rsid w:val="00B3519A"/>
    <w:rsid w:val="00B3519E"/>
    <w:rsid w:val="00B365B4"/>
    <w:rsid w:val="00B36B58"/>
    <w:rsid w:val="00B3706F"/>
    <w:rsid w:val="00B37383"/>
    <w:rsid w:val="00B3746D"/>
    <w:rsid w:val="00B37A78"/>
    <w:rsid w:val="00B37AF5"/>
    <w:rsid w:val="00B4005E"/>
    <w:rsid w:val="00B4137B"/>
    <w:rsid w:val="00B419B8"/>
    <w:rsid w:val="00B41E9E"/>
    <w:rsid w:val="00B43763"/>
    <w:rsid w:val="00B43D81"/>
    <w:rsid w:val="00B44A13"/>
    <w:rsid w:val="00B44EF4"/>
    <w:rsid w:val="00B45473"/>
    <w:rsid w:val="00B459D5"/>
    <w:rsid w:val="00B47C7B"/>
    <w:rsid w:val="00B50CF2"/>
    <w:rsid w:val="00B511CF"/>
    <w:rsid w:val="00B5175E"/>
    <w:rsid w:val="00B522B3"/>
    <w:rsid w:val="00B54E00"/>
    <w:rsid w:val="00B55314"/>
    <w:rsid w:val="00B55DA7"/>
    <w:rsid w:val="00B560D1"/>
    <w:rsid w:val="00B56281"/>
    <w:rsid w:val="00B5694D"/>
    <w:rsid w:val="00B56C94"/>
    <w:rsid w:val="00B56F83"/>
    <w:rsid w:val="00B57344"/>
    <w:rsid w:val="00B57C94"/>
    <w:rsid w:val="00B604BB"/>
    <w:rsid w:val="00B6074A"/>
    <w:rsid w:val="00B60857"/>
    <w:rsid w:val="00B612FD"/>
    <w:rsid w:val="00B62C47"/>
    <w:rsid w:val="00B63412"/>
    <w:rsid w:val="00B63696"/>
    <w:rsid w:val="00B639BB"/>
    <w:rsid w:val="00B63A93"/>
    <w:rsid w:val="00B649BC"/>
    <w:rsid w:val="00B65200"/>
    <w:rsid w:val="00B66CB7"/>
    <w:rsid w:val="00B67A55"/>
    <w:rsid w:val="00B70622"/>
    <w:rsid w:val="00B7159C"/>
    <w:rsid w:val="00B71698"/>
    <w:rsid w:val="00B71E0B"/>
    <w:rsid w:val="00B725CB"/>
    <w:rsid w:val="00B7370A"/>
    <w:rsid w:val="00B742E9"/>
    <w:rsid w:val="00B7479D"/>
    <w:rsid w:val="00B75370"/>
    <w:rsid w:val="00B753B6"/>
    <w:rsid w:val="00B757B4"/>
    <w:rsid w:val="00B75888"/>
    <w:rsid w:val="00B76FFE"/>
    <w:rsid w:val="00B8122A"/>
    <w:rsid w:val="00B82AAD"/>
    <w:rsid w:val="00B82BE4"/>
    <w:rsid w:val="00B84819"/>
    <w:rsid w:val="00B855F1"/>
    <w:rsid w:val="00B85B10"/>
    <w:rsid w:val="00B85CB5"/>
    <w:rsid w:val="00B879C5"/>
    <w:rsid w:val="00B90240"/>
    <w:rsid w:val="00B90390"/>
    <w:rsid w:val="00B907E7"/>
    <w:rsid w:val="00B90940"/>
    <w:rsid w:val="00B91FF7"/>
    <w:rsid w:val="00B920CC"/>
    <w:rsid w:val="00B9214B"/>
    <w:rsid w:val="00B93233"/>
    <w:rsid w:val="00B93909"/>
    <w:rsid w:val="00B942F2"/>
    <w:rsid w:val="00B9478C"/>
    <w:rsid w:val="00B948F6"/>
    <w:rsid w:val="00B9620E"/>
    <w:rsid w:val="00BA17B9"/>
    <w:rsid w:val="00BA1971"/>
    <w:rsid w:val="00BA1DD3"/>
    <w:rsid w:val="00BA1DFC"/>
    <w:rsid w:val="00BA4BF0"/>
    <w:rsid w:val="00BA5003"/>
    <w:rsid w:val="00BA5EF1"/>
    <w:rsid w:val="00BA6B22"/>
    <w:rsid w:val="00BA6B94"/>
    <w:rsid w:val="00BA7D6F"/>
    <w:rsid w:val="00BB1386"/>
    <w:rsid w:val="00BB14D6"/>
    <w:rsid w:val="00BB1AD8"/>
    <w:rsid w:val="00BB1B32"/>
    <w:rsid w:val="00BB3206"/>
    <w:rsid w:val="00BB380C"/>
    <w:rsid w:val="00BB39F7"/>
    <w:rsid w:val="00BB3CF7"/>
    <w:rsid w:val="00BB4A92"/>
    <w:rsid w:val="00BB6555"/>
    <w:rsid w:val="00BB6B29"/>
    <w:rsid w:val="00BB6E05"/>
    <w:rsid w:val="00BB7022"/>
    <w:rsid w:val="00BB7A4F"/>
    <w:rsid w:val="00BB7D4B"/>
    <w:rsid w:val="00BC065F"/>
    <w:rsid w:val="00BC14EE"/>
    <w:rsid w:val="00BC1873"/>
    <w:rsid w:val="00BC1BE5"/>
    <w:rsid w:val="00BC230A"/>
    <w:rsid w:val="00BC453C"/>
    <w:rsid w:val="00BC47C3"/>
    <w:rsid w:val="00BC4902"/>
    <w:rsid w:val="00BC653F"/>
    <w:rsid w:val="00BD06BF"/>
    <w:rsid w:val="00BD1A4D"/>
    <w:rsid w:val="00BD1FC5"/>
    <w:rsid w:val="00BD228A"/>
    <w:rsid w:val="00BD25CF"/>
    <w:rsid w:val="00BD2686"/>
    <w:rsid w:val="00BD2B8F"/>
    <w:rsid w:val="00BD39CA"/>
    <w:rsid w:val="00BD4348"/>
    <w:rsid w:val="00BD5770"/>
    <w:rsid w:val="00BD6A54"/>
    <w:rsid w:val="00BE0318"/>
    <w:rsid w:val="00BE0FE6"/>
    <w:rsid w:val="00BE1723"/>
    <w:rsid w:val="00BE1F75"/>
    <w:rsid w:val="00BE2E53"/>
    <w:rsid w:val="00BE520F"/>
    <w:rsid w:val="00BE5E1A"/>
    <w:rsid w:val="00BE6A00"/>
    <w:rsid w:val="00BE6F17"/>
    <w:rsid w:val="00BE797A"/>
    <w:rsid w:val="00BF047A"/>
    <w:rsid w:val="00BF1412"/>
    <w:rsid w:val="00BF149C"/>
    <w:rsid w:val="00BF1AA7"/>
    <w:rsid w:val="00BF1E6B"/>
    <w:rsid w:val="00BF2CD1"/>
    <w:rsid w:val="00BF4495"/>
    <w:rsid w:val="00BF4A25"/>
    <w:rsid w:val="00BF4BD2"/>
    <w:rsid w:val="00BF653E"/>
    <w:rsid w:val="00BF7225"/>
    <w:rsid w:val="00BF73AF"/>
    <w:rsid w:val="00C00BFA"/>
    <w:rsid w:val="00C01D09"/>
    <w:rsid w:val="00C01DD7"/>
    <w:rsid w:val="00C0327C"/>
    <w:rsid w:val="00C04AB4"/>
    <w:rsid w:val="00C04BCB"/>
    <w:rsid w:val="00C04DEF"/>
    <w:rsid w:val="00C0521B"/>
    <w:rsid w:val="00C05403"/>
    <w:rsid w:val="00C05457"/>
    <w:rsid w:val="00C066AB"/>
    <w:rsid w:val="00C07F01"/>
    <w:rsid w:val="00C07F15"/>
    <w:rsid w:val="00C100AF"/>
    <w:rsid w:val="00C100C4"/>
    <w:rsid w:val="00C101A9"/>
    <w:rsid w:val="00C10935"/>
    <w:rsid w:val="00C11BFA"/>
    <w:rsid w:val="00C11F4C"/>
    <w:rsid w:val="00C125A2"/>
    <w:rsid w:val="00C1287B"/>
    <w:rsid w:val="00C12B12"/>
    <w:rsid w:val="00C134D5"/>
    <w:rsid w:val="00C1371A"/>
    <w:rsid w:val="00C15B1D"/>
    <w:rsid w:val="00C162FD"/>
    <w:rsid w:val="00C16618"/>
    <w:rsid w:val="00C16B7B"/>
    <w:rsid w:val="00C20335"/>
    <w:rsid w:val="00C20EC3"/>
    <w:rsid w:val="00C22268"/>
    <w:rsid w:val="00C2308F"/>
    <w:rsid w:val="00C23C04"/>
    <w:rsid w:val="00C23C3E"/>
    <w:rsid w:val="00C25807"/>
    <w:rsid w:val="00C25E5D"/>
    <w:rsid w:val="00C26958"/>
    <w:rsid w:val="00C27752"/>
    <w:rsid w:val="00C27BE5"/>
    <w:rsid w:val="00C27F64"/>
    <w:rsid w:val="00C30604"/>
    <w:rsid w:val="00C31018"/>
    <w:rsid w:val="00C31547"/>
    <w:rsid w:val="00C32B17"/>
    <w:rsid w:val="00C33D24"/>
    <w:rsid w:val="00C342DC"/>
    <w:rsid w:val="00C34B03"/>
    <w:rsid w:val="00C35958"/>
    <w:rsid w:val="00C35D06"/>
    <w:rsid w:val="00C36052"/>
    <w:rsid w:val="00C36281"/>
    <w:rsid w:val="00C37107"/>
    <w:rsid w:val="00C37386"/>
    <w:rsid w:val="00C37637"/>
    <w:rsid w:val="00C40F45"/>
    <w:rsid w:val="00C41922"/>
    <w:rsid w:val="00C42563"/>
    <w:rsid w:val="00C42678"/>
    <w:rsid w:val="00C42680"/>
    <w:rsid w:val="00C42747"/>
    <w:rsid w:val="00C439EF"/>
    <w:rsid w:val="00C4452D"/>
    <w:rsid w:val="00C45C62"/>
    <w:rsid w:val="00C46343"/>
    <w:rsid w:val="00C46D8A"/>
    <w:rsid w:val="00C47419"/>
    <w:rsid w:val="00C501C7"/>
    <w:rsid w:val="00C51754"/>
    <w:rsid w:val="00C51F4F"/>
    <w:rsid w:val="00C51FEE"/>
    <w:rsid w:val="00C527C4"/>
    <w:rsid w:val="00C53064"/>
    <w:rsid w:val="00C53EC0"/>
    <w:rsid w:val="00C55F25"/>
    <w:rsid w:val="00C56427"/>
    <w:rsid w:val="00C57CFE"/>
    <w:rsid w:val="00C6081B"/>
    <w:rsid w:val="00C617F6"/>
    <w:rsid w:val="00C61FCC"/>
    <w:rsid w:val="00C647CF"/>
    <w:rsid w:val="00C658B9"/>
    <w:rsid w:val="00C66BC7"/>
    <w:rsid w:val="00C6783A"/>
    <w:rsid w:val="00C70162"/>
    <w:rsid w:val="00C71D94"/>
    <w:rsid w:val="00C71E11"/>
    <w:rsid w:val="00C72493"/>
    <w:rsid w:val="00C731E9"/>
    <w:rsid w:val="00C73972"/>
    <w:rsid w:val="00C73B27"/>
    <w:rsid w:val="00C75685"/>
    <w:rsid w:val="00C76236"/>
    <w:rsid w:val="00C767D7"/>
    <w:rsid w:val="00C76950"/>
    <w:rsid w:val="00C76BBE"/>
    <w:rsid w:val="00C81411"/>
    <w:rsid w:val="00C814A1"/>
    <w:rsid w:val="00C81E80"/>
    <w:rsid w:val="00C81E9E"/>
    <w:rsid w:val="00C83767"/>
    <w:rsid w:val="00C83F50"/>
    <w:rsid w:val="00C8495A"/>
    <w:rsid w:val="00C84BCD"/>
    <w:rsid w:val="00C855B2"/>
    <w:rsid w:val="00C86ED8"/>
    <w:rsid w:val="00C872C6"/>
    <w:rsid w:val="00C8785C"/>
    <w:rsid w:val="00C87BA2"/>
    <w:rsid w:val="00C90924"/>
    <w:rsid w:val="00C916F4"/>
    <w:rsid w:val="00C945B2"/>
    <w:rsid w:val="00C947AE"/>
    <w:rsid w:val="00C95635"/>
    <w:rsid w:val="00C961F3"/>
    <w:rsid w:val="00C963FB"/>
    <w:rsid w:val="00C96634"/>
    <w:rsid w:val="00C967E8"/>
    <w:rsid w:val="00C9699E"/>
    <w:rsid w:val="00C97773"/>
    <w:rsid w:val="00CA14E4"/>
    <w:rsid w:val="00CA3595"/>
    <w:rsid w:val="00CA414E"/>
    <w:rsid w:val="00CA46E0"/>
    <w:rsid w:val="00CA4CEA"/>
    <w:rsid w:val="00CA4FC3"/>
    <w:rsid w:val="00CA524C"/>
    <w:rsid w:val="00CA54BB"/>
    <w:rsid w:val="00CA555B"/>
    <w:rsid w:val="00CA71BA"/>
    <w:rsid w:val="00CA7A37"/>
    <w:rsid w:val="00CB019F"/>
    <w:rsid w:val="00CB1775"/>
    <w:rsid w:val="00CB1AE5"/>
    <w:rsid w:val="00CB2058"/>
    <w:rsid w:val="00CB2742"/>
    <w:rsid w:val="00CB2920"/>
    <w:rsid w:val="00CB2E66"/>
    <w:rsid w:val="00CB2EDE"/>
    <w:rsid w:val="00CB3450"/>
    <w:rsid w:val="00CB3D9B"/>
    <w:rsid w:val="00CB41C0"/>
    <w:rsid w:val="00CB513C"/>
    <w:rsid w:val="00CB53C2"/>
    <w:rsid w:val="00CB55AB"/>
    <w:rsid w:val="00CB5AA7"/>
    <w:rsid w:val="00CB5B57"/>
    <w:rsid w:val="00CB5E78"/>
    <w:rsid w:val="00CB666A"/>
    <w:rsid w:val="00CB6E5F"/>
    <w:rsid w:val="00CB6F79"/>
    <w:rsid w:val="00CB7605"/>
    <w:rsid w:val="00CB7690"/>
    <w:rsid w:val="00CB76E3"/>
    <w:rsid w:val="00CB78B7"/>
    <w:rsid w:val="00CB7DF2"/>
    <w:rsid w:val="00CB7E71"/>
    <w:rsid w:val="00CC07A9"/>
    <w:rsid w:val="00CC09A7"/>
    <w:rsid w:val="00CC0F54"/>
    <w:rsid w:val="00CC1392"/>
    <w:rsid w:val="00CC1A3B"/>
    <w:rsid w:val="00CC293C"/>
    <w:rsid w:val="00CC3AD5"/>
    <w:rsid w:val="00CC4044"/>
    <w:rsid w:val="00CC4C82"/>
    <w:rsid w:val="00CC4CE9"/>
    <w:rsid w:val="00CC6182"/>
    <w:rsid w:val="00CC6B37"/>
    <w:rsid w:val="00CC778A"/>
    <w:rsid w:val="00CC7CD5"/>
    <w:rsid w:val="00CD0F44"/>
    <w:rsid w:val="00CD2273"/>
    <w:rsid w:val="00CD2620"/>
    <w:rsid w:val="00CD3512"/>
    <w:rsid w:val="00CD50BF"/>
    <w:rsid w:val="00CD62D1"/>
    <w:rsid w:val="00CE04C6"/>
    <w:rsid w:val="00CE141C"/>
    <w:rsid w:val="00CE2514"/>
    <w:rsid w:val="00CE2E0E"/>
    <w:rsid w:val="00CE3A1C"/>
    <w:rsid w:val="00CE668E"/>
    <w:rsid w:val="00CF0C04"/>
    <w:rsid w:val="00CF2A1C"/>
    <w:rsid w:val="00CF397C"/>
    <w:rsid w:val="00CF3BF6"/>
    <w:rsid w:val="00CF5DEA"/>
    <w:rsid w:val="00CF6015"/>
    <w:rsid w:val="00CF659C"/>
    <w:rsid w:val="00CF6D8E"/>
    <w:rsid w:val="00CF73A6"/>
    <w:rsid w:val="00CF7ED1"/>
    <w:rsid w:val="00CF7FA9"/>
    <w:rsid w:val="00D00460"/>
    <w:rsid w:val="00D01646"/>
    <w:rsid w:val="00D021A5"/>
    <w:rsid w:val="00D04A22"/>
    <w:rsid w:val="00D04D82"/>
    <w:rsid w:val="00D05638"/>
    <w:rsid w:val="00D05E98"/>
    <w:rsid w:val="00D061DC"/>
    <w:rsid w:val="00D06218"/>
    <w:rsid w:val="00D06E1F"/>
    <w:rsid w:val="00D10E21"/>
    <w:rsid w:val="00D119A7"/>
    <w:rsid w:val="00D11B41"/>
    <w:rsid w:val="00D13913"/>
    <w:rsid w:val="00D13EBF"/>
    <w:rsid w:val="00D16327"/>
    <w:rsid w:val="00D1681B"/>
    <w:rsid w:val="00D168E5"/>
    <w:rsid w:val="00D174BA"/>
    <w:rsid w:val="00D200CE"/>
    <w:rsid w:val="00D214D6"/>
    <w:rsid w:val="00D216B3"/>
    <w:rsid w:val="00D24035"/>
    <w:rsid w:val="00D24EF8"/>
    <w:rsid w:val="00D266CA"/>
    <w:rsid w:val="00D26D10"/>
    <w:rsid w:val="00D27996"/>
    <w:rsid w:val="00D27AC4"/>
    <w:rsid w:val="00D27C18"/>
    <w:rsid w:val="00D27F62"/>
    <w:rsid w:val="00D301E5"/>
    <w:rsid w:val="00D32BD8"/>
    <w:rsid w:val="00D32E0C"/>
    <w:rsid w:val="00D33668"/>
    <w:rsid w:val="00D33716"/>
    <w:rsid w:val="00D33CA8"/>
    <w:rsid w:val="00D33D61"/>
    <w:rsid w:val="00D342EF"/>
    <w:rsid w:val="00D34335"/>
    <w:rsid w:val="00D34BC1"/>
    <w:rsid w:val="00D36E1B"/>
    <w:rsid w:val="00D40002"/>
    <w:rsid w:val="00D407EC"/>
    <w:rsid w:val="00D41126"/>
    <w:rsid w:val="00D41D6F"/>
    <w:rsid w:val="00D42833"/>
    <w:rsid w:val="00D42CF3"/>
    <w:rsid w:val="00D447EE"/>
    <w:rsid w:val="00D45D6D"/>
    <w:rsid w:val="00D45F00"/>
    <w:rsid w:val="00D46E39"/>
    <w:rsid w:val="00D474D3"/>
    <w:rsid w:val="00D475B1"/>
    <w:rsid w:val="00D479E2"/>
    <w:rsid w:val="00D51197"/>
    <w:rsid w:val="00D51598"/>
    <w:rsid w:val="00D53665"/>
    <w:rsid w:val="00D54F6D"/>
    <w:rsid w:val="00D55225"/>
    <w:rsid w:val="00D55BBF"/>
    <w:rsid w:val="00D55ED4"/>
    <w:rsid w:val="00D56023"/>
    <w:rsid w:val="00D572CD"/>
    <w:rsid w:val="00D616CD"/>
    <w:rsid w:val="00D6178B"/>
    <w:rsid w:val="00D61B9F"/>
    <w:rsid w:val="00D61CF2"/>
    <w:rsid w:val="00D61CF7"/>
    <w:rsid w:val="00D62090"/>
    <w:rsid w:val="00D626A8"/>
    <w:rsid w:val="00D63A79"/>
    <w:rsid w:val="00D63E98"/>
    <w:rsid w:val="00D64B2B"/>
    <w:rsid w:val="00D65122"/>
    <w:rsid w:val="00D653C2"/>
    <w:rsid w:val="00D65E03"/>
    <w:rsid w:val="00D664F8"/>
    <w:rsid w:val="00D66A54"/>
    <w:rsid w:val="00D673B1"/>
    <w:rsid w:val="00D6762D"/>
    <w:rsid w:val="00D677F7"/>
    <w:rsid w:val="00D67CB0"/>
    <w:rsid w:val="00D70AC6"/>
    <w:rsid w:val="00D70B85"/>
    <w:rsid w:val="00D71616"/>
    <w:rsid w:val="00D7344E"/>
    <w:rsid w:val="00D73B7B"/>
    <w:rsid w:val="00D749D1"/>
    <w:rsid w:val="00D7728F"/>
    <w:rsid w:val="00D80957"/>
    <w:rsid w:val="00D81499"/>
    <w:rsid w:val="00D81FE4"/>
    <w:rsid w:val="00D82787"/>
    <w:rsid w:val="00D83156"/>
    <w:rsid w:val="00D84519"/>
    <w:rsid w:val="00D853FD"/>
    <w:rsid w:val="00D854C8"/>
    <w:rsid w:val="00D858B1"/>
    <w:rsid w:val="00D85C15"/>
    <w:rsid w:val="00D85EC0"/>
    <w:rsid w:val="00D871A5"/>
    <w:rsid w:val="00D87BF9"/>
    <w:rsid w:val="00D87C2B"/>
    <w:rsid w:val="00D87EDD"/>
    <w:rsid w:val="00D90917"/>
    <w:rsid w:val="00D910E3"/>
    <w:rsid w:val="00D91CD4"/>
    <w:rsid w:val="00D91FC0"/>
    <w:rsid w:val="00D92280"/>
    <w:rsid w:val="00D92DAE"/>
    <w:rsid w:val="00D930AB"/>
    <w:rsid w:val="00D93167"/>
    <w:rsid w:val="00D93319"/>
    <w:rsid w:val="00D933FB"/>
    <w:rsid w:val="00D93DBB"/>
    <w:rsid w:val="00D94034"/>
    <w:rsid w:val="00D94148"/>
    <w:rsid w:val="00D94A89"/>
    <w:rsid w:val="00D94DB8"/>
    <w:rsid w:val="00D94E1F"/>
    <w:rsid w:val="00D966DF"/>
    <w:rsid w:val="00D97496"/>
    <w:rsid w:val="00DA03D7"/>
    <w:rsid w:val="00DA1B11"/>
    <w:rsid w:val="00DA27FD"/>
    <w:rsid w:val="00DA2818"/>
    <w:rsid w:val="00DA2B22"/>
    <w:rsid w:val="00DA325A"/>
    <w:rsid w:val="00DA33A3"/>
    <w:rsid w:val="00DA3767"/>
    <w:rsid w:val="00DA56A4"/>
    <w:rsid w:val="00DA578A"/>
    <w:rsid w:val="00DA5F16"/>
    <w:rsid w:val="00DA675C"/>
    <w:rsid w:val="00DA69E2"/>
    <w:rsid w:val="00DA6A52"/>
    <w:rsid w:val="00DA6DDB"/>
    <w:rsid w:val="00DA754B"/>
    <w:rsid w:val="00DB0E76"/>
    <w:rsid w:val="00DB0EFB"/>
    <w:rsid w:val="00DB1CDB"/>
    <w:rsid w:val="00DB27B7"/>
    <w:rsid w:val="00DB29B7"/>
    <w:rsid w:val="00DB2C76"/>
    <w:rsid w:val="00DB2D8A"/>
    <w:rsid w:val="00DB326D"/>
    <w:rsid w:val="00DB394C"/>
    <w:rsid w:val="00DB3B1E"/>
    <w:rsid w:val="00DB403E"/>
    <w:rsid w:val="00DB451B"/>
    <w:rsid w:val="00DB4C31"/>
    <w:rsid w:val="00DB7E1A"/>
    <w:rsid w:val="00DC12F1"/>
    <w:rsid w:val="00DC1957"/>
    <w:rsid w:val="00DC1CAE"/>
    <w:rsid w:val="00DC1E56"/>
    <w:rsid w:val="00DC311D"/>
    <w:rsid w:val="00DC3EEE"/>
    <w:rsid w:val="00DC4CC4"/>
    <w:rsid w:val="00DC4EA5"/>
    <w:rsid w:val="00DC50ED"/>
    <w:rsid w:val="00DC5F9F"/>
    <w:rsid w:val="00DC6759"/>
    <w:rsid w:val="00DC751D"/>
    <w:rsid w:val="00DC7B1E"/>
    <w:rsid w:val="00DD0C0E"/>
    <w:rsid w:val="00DD121D"/>
    <w:rsid w:val="00DD1F5B"/>
    <w:rsid w:val="00DD24F5"/>
    <w:rsid w:val="00DD3380"/>
    <w:rsid w:val="00DD3BDE"/>
    <w:rsid w:val="00DD486F"/>
    <w:rsid w:val="00DD497D"/>
    <w:rsid w:val="00DD4C36"/>
    <w:rsid w:val="00DD4F5D"/>
    <w:rsid w:val="00DD5744"/>
    <w:rsid w:val="00DD58EC"/>
    <w:rsid w:val="00DD5CCC"/>
    <w:rsid w:val="00DD648D"/>
    <w:rsid w:val="00DD7157"/>
    <w:rsid w:val="00DD7DBD"/>
    <w:rsid w:val="00DE003D"/>
    <w:rsid w:val="00DE0B15"/>
    <w:rsid w:val="00DE1C44"/>
    <w:rsid w:val="00DE20C7"/>
    <w:rsid w:val="00DE2672"/>
    <w:rsid w:val="00DE2921"/>
    <w:rsid w:val="00DE31A8"/>
    <w:rsid w:val="00DE3B8A"/>
    <w:rsid w:val="00DE5997"/>
    <w:rsid w:val="00DE5BDE"/>
    <w:rsid w:val="00DE6499"/>
    <w:rsid w:val="00DE6530"/>
    <w:rsid w:val="00DE791A"/>
    <w:rsid w:val="00DF1049"/>
    <w:rsid w:val="00DF1064"/>
    <w:rsid w:val="00DF1146"/>
    <w:rsid w:val="00DF15C4"/>
    <w:rsid w:val="00DF1F37"/>
    <w:rsid w:val="00DF221B"/>
    <w:rsid w:val="00DF2800"/>
    <w:rsid w:val="00DF3F98"/>
    <w:rsid w:val="00DF4714"/>
    <w:rsid w:val="00DF54E5"/>
    <w:rsid w:val="00DF5523"/>
    <w:rsid w:val="00DF599E"/>
    <w:rsid w:val="00DF608D"/>
    <w:rsid w:val="00DF6617"/>
    <w:rsid w:val="00DF7086"/>
    <w:rsid w:val="00DF780F"/>
    <w:rsid w:val="00DF7C03"/>
    <w:rsid w:val="00E008EB"/>
    <w:rsid w:val="00E00E0D"/>
    <w:rsid w:val="00E014E0"/>
    <w:rsid w:val="00E021B3"/>
    <w:rsid w:val="00E02307"/>
    <w:rsid w:val="00E028E1"/>
    <w:rsid w:val="00E02B38"/>
    <w:rsid w:val="00E036EF"/>
    <w:rsid w:val="00E03B29"/>
    <w:rsid w:val="00E04B50"/>
    <w:rsid w:val="00E06825"/>
    <w:rsid w:val="00E06875"/>
    <w:rsid w:val="00E07F1E"/>
    <w:rsid w:val="00E101F1"/>
    <w:rsid w:val="00E1087F"/>
    <w:rsid w:val="00E10BA4"/>
    <w:rsid w:val="00E11496"/>
    <w:rsid w:val="00E11582"/>
    <w:rsid w:val="00E12549"/>
    <w:rsid w:val="00E12BB3"/>
    <w:rsid w:val="00E1322E"/>
    <w:rsid w:val="00E133EE"/>
    <w:rsid w:val="00E15B22"/>
    <w:rsid w:val="00E15FF9"/>
    <w:rsid w:val="00E160AE"/>
    <w:rsid w:val="00E16DFB"/>
    <w:rsid w:val="00E179BE"/>
    <w:rsid w:val="00E205C2"/>
    <w:rsid w:val="00E206C2"/>
    <w:rsid w:val="00E21806"/>
    <w:rsid w:val="00E2184E"/>
    <w:rsid w:val="00E21A25"/>
    <w:rsid w:val="00E22027"/>
    <w:rsid w:val="00E22B5D"/>
    <w:rsid w:val="00E22C86"/>
    <w:rsid w:val="00E22F1B"/>
    <w:rsid w:val="00E23B98"/>
    <w:rsid w:val="00E2421D"/>
    <w:rsid w:val="00E26CFA"/>
    <w:rsid w:val="00E2789E"/>
    <w:rsid w:val="00E27CB7"/>
    <w:rsid w:val="00E3037D"/>
    <w:rsid w:val="00E30530"/>
    <w:rsid w:val="00E30C2C"/>
    <w:rsid w:val="00E314A6"/>
    <w:rsid w:val="00E321C2"/>
    <w:rsid w:val="00E33020"/>
    <w:rsid w:val="00E33130"/>
    <w:rsid w:val="00E33A16"/>
    <w:rsid w:val="00E343FD"/>
    <w:rsid w:val="00E3450A"/>
    <w:rsid w:val="00E34649"/>
    <w:rsid w:val="00E34C1B"/>
    <w:rsid w:val="00E34E63"/>
    <w:rsid w:val="00E37FE2"/>
    <w:rsid w:val="00E40DE6"/>
    <w:rsid w:val="00E4269A"/>
    <w:rsid w:val="00E43B1D"/>
    <w:rsid w:val="00E43B8A"/>
    <w:rsid w:val="00E43CE3"/>
    <w:rsid w:val="00E43D6F"/>
    <w:rsid w:val="00E43D73"/>
    <w:rsid w:val="00E449BF"/>
    <w:rsid w:val="00E44B88"/>
    <w:rsid w:val="00E454A5"/>
    <w:rsid w:val="00E46097"/>
    <w:rsid w:val="00E4637D"/>
    <w:rsid w:val="00E476F2"/>
    <w:rsid w:val="00E47A4A"/>
    <w:rsid w:val="00E50CCD"/>
    <w:rsid w:val="00E5184C"/>
    <w:rsid w:val="00E5193F"/>
    <w:rsid w:val="00E51D62"/>
    <w:rsid w:val="00E51E1F"/>
    <w:rsid w:val="00E51EE2"/>
    <w:rsid w:val="00E52026"/>
    <w:rsid w:val="00E522F1"/>
    <w:rsid w:val="00E52427"/>
    <w:rsid w:val="00E526C8"/>
    <w:rsid w:val="00E53710"/>
    <w:rsid w:val="00E549F2"/>
    <w:rsid w:val="00E5718A"/>
    <w:rsid w:val="00E57A9E"/>
    <w:rsid w:val="00E57B05"/>
    <w:rsid w:val="00E57B3E"/>
    <w:rsid w:val="00E57B4B"/>
    <w:rsid w:val="00E60883"/>
    <w:rsid w:val="00E615A9"/>
    <w:rsid w:val="00E616C2"/>
    <w:rsid w:val="00E61898"/>
    <w:rsid w:val="00E61C67"/>
    <w:rsid w:val="00E630B5"/>
    <w:rsid w:val="00E65A6B"/>
    <w:rsid w:val="00E66554"/>
    <w:rsid w:val="00E66A7C"/>
    <w:rsid w:val="00E67A82"/>
    <w:rsid w:val="00E7039E"/>
    <w:rsid w:val="00E7067A"/>
    <w:rsid w:val="00E70D15"/>
    <w:rsid w:val="00E70EB7"/>
    <w:rsid w:val="00E71D0D"/>
    <w:rsid w:val="00E735BB"/>
    <w:rsid w:val="00E73A7B"/>
    <w:rsid w:val="00E73F21"/>
    <w:rsid w:val="00E74D5B"/>
    <w:rsid w:val="00E75532"/>
    <w:rsid w:val="00E7575F"/>
    <w:rsid w:val="00E75F7E"/>
    <w:rsid w:val="00E76370"/>
    <w:rsid w:val="00E76A73"/>
    <w:rsid w:val="00E76C90"/>
    <w:rsid w:val="00E77B13"/>
    <w:rsid w:val="00E800CA"/>
    <w:rsid w:val="00E80307"/>
    <w:rsid w:val="00E80842"/>
    <w:rsid w:val="00E8097A"/>
    <w:rsid w:val="00E80B09"/>
    <w:rsid w:val="00E81178"/>
    <w:rsid w:val="00E81597"/>
    <w:rsid w:val="00E81F2C"/>
    <w:rsid w:val="00E82055"/>
    <w:rsid w:val="00E82CD2"/>
    <w:rsid w:val="00E830BA"/>
    <w:rsid w:val="00E8336F"/>
    <w:rsid w:val="00E851F5"/>
    <w:rsid w:val="00E85B3D"/>
    <w:rsid w:val="00E8741B"/>
    <w:rsid w:val="00E87A3A"/>
    <w:rsid w:val="00E87F80"/>
    <w:rsid w:val="00E90492"/>
    <w:rsid w:val="00E90951"/>
    <w:rsid w:val="00E90C94"/>
    <w:rsid w:val="00E90D66"/>
    <w:rsid w:val="00E90DAB"/>
    <w:rsid w:val="00E9166A"/>
    <w:rsid w:val="00E91BE2"/>
    <w:rsid w:val="00E92422"/>
    <w:rsid w:val="00E92E84"/>
    <w:rsid w:val="00E92F21"/>
    <w:rsid w:val="00E94271"/>
    <w:rsid w:val="00E94E9E"/>
    <w:rsid w:val="00E95AD7"/>
    <w:rsid w:val="00E96EA6"/>
    <w:rsid w:val="00E97E24"/>
    <w:rsid w:val="00EA202C"/>
    <w:rsid w:val="00EA44D3"/>
    <w:rsid w:val="00EA4BB3"/>
    <w:rsid w:val="00EA5433"/>
    <w:rsid w:val="00EA54F8"/>
    <w:rsid w:val="00EA63A3"/>
    <w:rsid w:val="00EB043E"/>
    <w:rsid w:val="00EB06CF"/>
    <w:rsid w:val="00EB0E5B"/>
    <w:rsid w:val="00EB1519"/>
    <w:rsid w:val="00EB192C"/>
    <w:rsid w:val="00EB1CB6"/>
    <w:rsid w:val="00EB1E51"/>
    <w:rsid w:val="00EB3070"/>
    <w:rsid w:val="00EB36AE"/>
    <w:rsid w:val="00EB3C70"/>
    <w:rsid w:val="00EB400C"/>
    <w:rsid w:val="00EB42F8"/>
    <w:rsid w:val="00EB73BE"/>
    <w:rsid w:val="00EB7582"/>
    <w:rsid w:val="00EC008B"/>
    <w:rsid w:val="00EC0278"/>
    <w:rsid w:val="00EC061C"/>
    <w:rsid w:val="00EC1B9E"/>
    <w:rsid w:val="00EC3290"/>
    <w:rsid w:val="00EC39AB"/>
    <w:rsid w:val="00EC3DB1"/>
    <w:rsid w:val="00EC3E21"/>
    <w:rsid w:val="00EC4034"/>
    <w:rsid w:val="00EC47F7"/>
    <w:rsid w:val="00EC4F8D"/>
    <w:rsid w:val="00EC54AB"/>
    <w:rsid w:val="00EC62EF"/>
    <w:rsid w:val="00EC740F"/>
    <w:rsid w:val="00EC745B"/>
    <w:rsid w:val="00ED02D7"/>
    <w:rsid w:val="00ED07C7"/>
    <w:rsid w:val="00ED11BC"/>
    <w:rsid w:val="00ED165C"/>
    <w:rsid w:val="00ED19E3"/>
    <w:rsid w:val="00ED1A94"/>
    <w:rsid w:val="00ED3030"/>
    <w:rsid w:val="00ED3BA3"/>
    <w:rsid w:val="00ED3DB1"/>
    <w:rsid w:val="00ED410D"/>
    <w:rsid w:val="00ED5336"/>
    <w:rsid w:val="00ED5E73"/>
    <w:rsid w:val="00ED6660"/>
    <w:rsid w:val="00ED68B5"/>
    <w:rsid w:val="00ED7707"/>
    <w:rsid w:val="00ED7BE5"/>
    <w:rsid w:val="00ED7C48"/>
    <w:rsid w:val="00EE0B26"/>
    <w:rsid w:val="00EE159E"/>
    <w:rsid w:val="00EE211C"/>
    <w:rsid w:val="00EE27AA"/>
    <w:rsid w:val="00EE3048"/>
    <w:rsid w:val="00EE412C"/>
    <w:rsid w:val="00EE4E5E"/>
    <w:rsid w:val="00EE5A94"/>
    <w:rsid w:val="00EE5D3F"/>
    <w:rsid w:val="00EE6219"/>
    <w:rsid w:val="00EE6365"/>
    <w:rsid w:val="00EE6382"/>
    <w:rsid w:val="00EE7C99"/>
    <w:rsid w:val="00EF1FC1"/>
    <w:rsid w:val="00EF2D3B"/>
    <w:rsid w:val="00EF35D9"/>
    <w:rsid w:val="00EF37CD"/>
    <w:rsid w:val="00EF3BDE"/>
    <w:rsid w:val="00EF40FE"/>
    <w:rsid w:val="00EF4A4F"/>
    <w:rsid w:val="00EF50A3"/>
    <w:rsid w:val="00EF5552"/>
    <w:rsid w:val="00EF5A24"/>
    <w:rsid w:val="00EF5BF7"/>
    <w:rsid w:val="00EF5E01"/>
    <w:rsid w:val="00EF653D"/>
    <w:rsid w:val="00EF67A1"/>
    <w:rsid w:val="00EF6F9D"/>
    <w:rsid w:val="00EF75AB"/>
    <w:rsid w:val="00F00678"/>
    <w:rsid w:val="00F009CC"/>
    <w:rsid w:val="00F00B89"/>
    <w:rsid w:val="00F026B0"/>
    <w:rsid w:val="00F03162"/>
    <w:rsid w:val="00F033E0"/>
    <w:rsid w:val="00F03440"/>
    <w:rsid w:val="00F03908"/>
    <w:rsid w:val="00F040B7"/>
    <w:rsid w:val="00F0732A"/>
    <w:rsid w:val="00F078ED"/>
    <w:rsid w:val="00F07A35"/>
    <w:rsid w:val="00F07F36"/>
    <w:rsid w:val="00F159C1"/>
    <w:rsid w:val="00F15B99"/>
    <w:rsid w:val="00F16080"/>
    <w:rsid w:val="00F16817"/>
    <w:rsid w:val="00F168EF"/>
    <w:rsid w:val="00F16F79"/>
    <w:rsid w:val="00F179B4"/>
    <w:rsid w:val="00F17E99"/>
    <w:rsid w:val="00F205F0"/>
    <w:rsid w:val="00F20910"/>
    <w:rsid w:val="00F23A17"/>
    <w:rsid w:val="00F26051"/>
    <w:rsid w:val="00F26911"/>
    <w:rsid w:val="00F2715C"/>
    <w:rsid w:val="00F276BF"/>
    <w:rsid w:val="00F27715"/>
    <w:rsid w:val="00F3115E"/>
    <w:rsid w:val="00F3236F"/>
    <w:rsid w:val="00F32B21"/>
    <w:rsid w:val="00F33C39"/>
    <w:rsid w:val="00F33E9D"/>
    <w:rsid w:val="00F346A0"/>
    <w:rsid w:val="00F34FAE"/>
    <w:rsid w:val="00F35244"/>
    <w:rsid w:val="00F35953"/>
    <w:rsid w:val="00F371A2"/>
    <w:rsid w:val="00F3787A"/>
    <w:rsid w:val="00F40666"/>
    <w:rsid w:val="00F40938"/>
    <w:rsid w:val="00F41FB6"/>
    <w:rsid w:val="00F42E34"/>
    <w:rsid w:val="00F4302C"/>
    <w:rsid w:val="00F43B32"/>
    <w:rsid w:val="00F43CA6"/>
    <w:rsid w:val="00F441EE"/>
    <w:rsid w:val="00F443AF"/>
    <w:rsid w:val="00F44B7B"/>
    <w:rsid w:val="00F44CEE"/>
    <w:rsid w:val="00F503D3"/>
    <w:rsid w:val="00F50F13"/>
    <w:rsid w:val="00F51683"/>
    <w:rsid w:val="00F519D2"/>
    <w:rsid w:val="00F53129"/>
    <w:rsid w:val="00F53DD0"/>
    <w:rsid w:val="00F54345"/>
    <w:rsid w:val="00F55598"/>
    <w:rsid w:val="00F563BD"/>
    <w:rsid w:val="00F56C80"/>
    <w:rsid w:val="00F57E95"/>
    <w:rsid w:val="00F61A48"/>
    <w:rsid w:val="00F61CAB"/>
    <w:rsid w:val="00F627B5"/>
    <w:rsid w:val="00F63085"/>
    <w:rsid w:val="00F63FDA"/>
    <w:rsid w:val="00F64377"/>
    <w:rsid w:val="00F65704"/>
    <w:rsid w:val="00F67EB2"/>
    <w:rsid w:val="00F70E5F"/>
    <w:rsid w:val="00F7101F"/>
    <w:rsid w:val="00F7170C"/>
    <w:rsid w:val="00F72210"/>
    <w:rsid w:val="00F72E8C"/>
    <w:rsid w:val="00F7376B"/>
    <w:rsid w:val="00F744F6"/>
    <w:rsid w:val="00F745A1"/>
    <w:rsid w:val="00F75651"/>
    <w:rsid w:val="00F75E89"/>
    <w:rsid w:val="00F764AF"/>
    <w:rsid w:val="00F76703"/>
    <w:rsid w:val="00F7690A"/>
    <w:rsid w:val="00F76DFF"/>
    <w:rsid w:val="00F76F58"/>
    <w:rsid w:val="00F77388"/>
    <w:rsid w:val="00F7789F"/>
    <w:rsid w:val="00F81229"/>
    <w:rsid w:val="00F8175E"/>
    <w:rsid w:val="00F83D6D"/>
    <w:rsid w:val="00F83E98"/>
    <w:rsid w:val="00F845F4"/>
    <w:rsid w:val="00F8472C"/>
    <w:rsid w:val="00F84D5E"/>
    <w:rsid w:val="00F85C83"/>
    <w:rsid w:val="00F8639D"/>
    <w:rsid w:val="00F86D2C"/>
    <w:rsid w:val="00F878D6"/>
    <w:rsid w:val="00F87A9C"/>
    <w:rsid w:val="00F87CAB"/>
    <w:rsid w:val="00F91F4A"/>
    <w:rsid w:val="00F92386"/>
    <w:rsid w:val="00F9364C"/>
    <w:rsid w:val="00F94492"/>
    <w:rsid w:val="00F94822"/>
    <w:rsid w:val="00F949E0"/>
    <w:rsid w:val="00F9533D"/>
    <w:rsid w:val="00F9540F"/>
    <w:rsid w:val="00F95AB0"/>
    <w:rsid w:val="00F95EF4"/>
    <w:rsid w:val="00F97386"/>
    <w:rsid w:val="00F97905"/>
    <w:rsid w:val="00FA0E08"/>
    <w:rsid w:val="00FA1EBF"/>
    <w:rsid w:val="00FA3E73"/>
    <w:rsid w:val="00FA50ED"/>
    <w:rsid w:val="00FA522F"/>
    <w:rsid w:val="00FA53DF"/>
    <w:rsid w:val="00FA6AB8"/>
    <w:rsid w:val="00FB06CC"/>
    <w:rsid w:val="00FB11BB"/>
    <w:rsid w:val="00FB344B"/>
    <w:rsid w:val="00FB3C2D"/>
    <w:rsid w:val="00FB3EFE"/>
    <w:rsid w:val="00FB414F"/>
    <w:rsid w:val="00FB4AA6"/>
    <w:rsid w:val="00FB5881"/>
    <w:rsid w:val="00FB59AF"/>
    <w:rsid w:val="00FB673A"/>
    <w:rsid w:val="00FC027B"/>
    <w:rsid w:val="00FC0320"/>
    <w:rsid w:val="00FC0A70"/>
    <w:rsid w:val="00FC2683"/>
    <w:rsid w:val="00FC2A55"/>
    <w:rsid w:val="00FC2C79"/>
    <w:rsid w:val="00FC2DA5"/>
    <w:rsid w:val="00FC339B"/>
    <w:rsid w:val="00FC375D"/>
    <w:rsid w:val="00FC40B0"/>
    <w:rsid w:val="00FC493C"/>
    <w:rsid w:val="00FC54DF"/>
    <w:rsid w:val="00FC6853"/>
    <w:rsid w:val="00FC6F66"/>
    <w:rsid w:val="00FC720E"/>
    <w:rsid w:val="00FD033A"/>
    <w:rsid w:val="00FD07DB"/>
    <w:rsid w:val="00FD39C1"/>
    <w:rsid w:val="00FD3AAC"/>
    <w:rsid w:val="00FD5234"/>
    <w:rsid w:val="00FD55A0"/>
    <w:rsid w:val="00FD5FAF"/>
    <w:rsid w:val="00FE2FD3"/>
    <w:rsid w:val="00FE375B"/>
    <w:rsid w:val="00FE3845"/>
    <w:rsid w:val="00FE57AB"/>
    <w:rsid w:val="00FE57D8"/>
    <w:rsid w:val="00FE78CD"/>
    <w:rsid w:val="00FF056B"/>
    <w:rsid w:val="00FF0666"/>
    <w:rsid w:val="00FF0E4B"/>
    <w:rsid w:val="00FF1454"/>
    <w:rsid w:val="00FF2C9D"/>
    <w:rsid w:val="00FF2EE5"/>
    <w:rsid w:val="00FF2F31"/>
    <w:rsid w:val="00FF36F2"/>
    <w:rsid w:val="00FF3D85"/>
    <w:rsid w:val="00FF4CFD"/>
    <w:rsid w:val="00FF73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7705"/>
  <w15:docId w15:val="{89C02465-5EDF-4C02-8EFC-FBA0E59F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3CBB"/>
    <w:pPr>
      <w:spacing w:after="0" w:line="240" w:lineRule="auto"/>
    </w:pPr>
    <w:rPr>
      <w:rFonts w:ascii="Calibri" w:hAnsi="Calibri" w:cs="Times New Roman"/>
    </w:rPr>
  </w:style>
  <w:style w:type="paragraph" w:styleId="Pealkiri1">
    <w:name w:val="heading 1"/>
    <w:basedOn w:val="Normaallaad"/>
    <w:next w:val="Normaallaad"/>
    <w:link w:val="Pealkiri1Mrk"/>
    <w:uiPriority w:val="9"/>
    <w:qFormat/>
    <w:rsid w:val="00393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370CB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qFormat/>
    <w:rsid w:val="0039341E"/>
    <w:pPr>
      <w:spacing w:before="100" w:beforeAutospacing="1" w:after="100" w:afterAutospacing="1"/>
      <w:outlineLvl w:val="2"/>
    </w:pPr>
    <w:rPr>
      <w:rFonts w:ascii="Times New Roman" w:eastAsia="Times New Roman" w:hAnsi="Times New Roman"/>
      <w:b/>
      <w:bCs/>
      <w:sz w:val="27"/>
      <w:szCs w:val="27"/>
      <w:lang w:eastAsia="et-EE"/>
    </w:rPr>
  </w:style>
  <w:style w:type="paragraph" w:styleId="Pealkiri4">
    <w:name w:val="heading 4"/>
    <w:basedOn w:val="Normaallaad"/>
    <w:next w:val="Normaallaad"/>
    <w:link w:val="Pealkiri4Mrk"/>
    <w:uiPriority w:val="9"/>
    <w:unhideWhenUsed/>
    <w:qFormat/>
    <w:rsid w:val="00370CB0"/>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9341E"/>
    <w:rPr>
      <w:rFonts w:asciiTheme="majorHAnsi" w:eastAsiaTheme="majorEastAsia" w:hAnsiTheme="majorHAnsi" w:cstheme="majorBidi"/>
      <w:b/>
      <w:bCs/>
      <w:color w:val="365F91" w:themeColor="accent1" w:themeShade="BF"/>
      <w:sz w:val="28"/>
      <w:szCs w:val="28"/>
      <w:lang w:val="en-US"/>
    </w:rPr>
  </w:style>
  <w:style w:type="character" w:customStyle="1" w:styleId="Pealkiri3Mrk">
    <w:name w:val="Pealkiri 3 Märk"/>
    <w:basedOn w:val="Liguvaikefont"/>
    <w:link w:val="Pealkiri3"/>
    <w:uiPriority w:val="9"/>
    <w:rsid w:val="0039341E"/>
    <w:rPr>
      <w:rFonts w:ascii="Times New Roman" w:eastAsia="Times New Roman" w:hAnsi="Times New Roman" w:cs="Times New Roman"/>
      <w:b/>
      <w:bCs/>
      <w:sz w:val="27"/>
      <w:szCs w:val="27"/>
      <w:lang w:eastAsia="et-EE"/>
    </w:rPr>
  </w:style>
  <w:style w:type="character" w:customStyle="1" w:styleId="apple-converted-space">
    <w:name w:val="apple-converted-space"/>
    <w:basedOn w:val="Liguvaikefont"/>
    <w:rsid w:val="0039341E"/>
  </w:style>
  <w:style w:type="paragraph" w:styleId="Loendilik">
    <w:name w:val="List Paragraph"/>
    <w:basedOn w:val="Normaallaad"/>
    <w:uiPriority w:val="34"/>
    <w:qFormat/>
    <w:rsid w:val="0039341E"/>
    <w:pPr>
      <w:ind w:left="720"/>
      <w:contextualSpacing/>
    </w:pPr>
  </w:style>
  <w:style w:type="character" w:styleId="Kommentaariviide">
    <w:name w:val="annotation reference"/>
    <w:basedOn w:val="Liguvaikefont"/>
    <w:uiPriority w:val="99"/>
    <w:semiHidden/>
    <w:unhideWhenUsed/>
    <w:rsid w:val="003A4468"/>
    <w:rPr>
      <w:sz w:val="16"/>
      <w:szCs w:val="16"/>
    </w:rPr>
  </w:style>
  <w:style w:type="paragraph" w:styleId="Kommentaaritekst">
    <w:name w:val="annotation text"/>
    <w:basedOn w:val="Normaallaad"/>
    <w:link w:val="KommentaaritekstMrk"/>
    <w:uiPriority w:val="99"/>
    <w:unhideWhenUsed/>
    <w:rsid w:val="003A4468"/>
    <w:rPr>
      <w:sz w:val="20"/>
      <w:szCs w:val="20"/>
    </w:rPr>
  </w:style>
  <w:style w:type="character" w:customStyle="1" w:styleId="KommentaaritekstMrk">
    <w:name w:val="Kommentaari tekst Märk"/>
    <w:basedOn w:val="Liguvaikefont"/>
    <w:link w:val="Kommentaaritekst"/>
    <w:uiPriority w:val="99"/>
    <w:rsid w:val="003A4468"/>
    <w:rPr>
      <w:rFonts w:ascii="Calibri" w:hAnsi="Calibri" w:cs="Times New Roman"/>
      <w:sz w:val="20"/>
      <w:szCs w:val="20"/>
      <w:lang w:val="en-US"/>
    </w:rPr>
  </w:style>
  <w:style w:type="paragraph" w:styleId="Kommentaariteema">
    <w:name w:val="annotation subject"/>
    <w:basedOn w:val="Kommentaaritekst"/>
    <w:next w:val="Kommentaaritekst"/>
    <w:link w:val="KommentaariteemaMrk"/>
    <w:uiPriority w:val="99"/>
    <w:semiHidden/>
    <w:unhideWhenUsed/>
    <w:rsid w:val="003A4468"/>
    <w:rPr>
      <w:b/>
      <w:bCs/>
    </w:rPr>
  </w:style>
  <w:style w:type="character" w:customStyle="1" w:styleId="KommentaariteemaMrk">
    <w:name w:val="Kommentaari teema Märk"/>
    <w:basedOn w:val="KommentaaritekstMrk"/>
    <w:link w:val="Kommentaariteema"/>
    <w:uiPriority w:val="99"/>
    <w:semiHidden/>
    <w:rsid w:val="003A4468"/>
    <w:rPr>
      <w:rFonts w:ascii="Calibri" w:hAnsi="Calibri" w:cs="Times New Roman"/>
      <w:b/>
      <w:bCs/>
      <w:sz w:val="20"/>
      <w:szCs w:val="20"/>
      <w:lang w:val="en-US"/>
    </w:rPr>
  </w:style>
  <w:style w:type="paragraph" w:styleId="Jutumullitekst">
    <w:name w:val="Balloon Text"/>
    <w:basedOn w:val="Normaallaad"/>
    <w:link w:val="JutumullitekstMrk"/>
    <w:uiPriority w:val="99"/>
    <w:semiHidden/>
    <w:unhideWhenUsed/>
    <w:rsid w:val="003A4468"/>
    <w:rPr>
      <w:rFonts w:ascii="Tahoma" w:hAnsi="Tahoma" w:cs="Tahoma"/>
      <w:sz w:val="16"/>
      <w:szCs w:val="16"/>
    </w:rPr>
  </w:style>
  <w:style w:type="character" w:customStyle="1" w:styleId="JutumullitekstMrk">
    <w:name w:val="Jutumullitekst Märk"/>
    <w:basedOn w:val="Liguvaikefont"/>
    <w:link w:val="Jutumullitekst"/>
    <w:uiPriority w:val="99"/>
    <w:semiHidden/>
    <w:rsid w:val="003A4468"/>
    <w:rPr>
      <w:rFonts w:ascii="Tahoma" w:hAnsi="Tahoma" w:cs="Tahoma"/>
      <w:sz w:val="16"/>
      <w:szCs w:val="16"/>
      <w:lang w:val="en-US"/>
    </w:rPr>
  </w:style>
  <w:style w:type="paragraph" w:styleId="Allmrkusetekst">
    <w:name w:val="footnote text"/>
    <w:basedOn w:val="Normaallaad"/>
    <w:link w:val="AllmrkusetekstMrk"/>
    <w:uiPriority w:val="99"/>
    <w:semiHidden/>
    <w:unhideWhenUsed/>
    <w:rsid w:val="00A32B5C"/>
    <w:rPr>
      <w:rFonts w:ascii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A32B5C"/>
    <w:rPr>
      <w:sz w:val="20"/>
      <w:szCs w:val="20"/>
    </w:rPr>
  </w:style>
  <w:style w:type="character" w:styleId="Allmrkuseviide">
    <w:name w:val="footnote reference"/>
    <w:basedOn w:val="Liguvaikefont"/>
    <w:uiPriority w:val="99"/>
    <w:semiHidden/>
    <w:unhideWhenUsed/>
    <w:rsid w:val="00A32B5C"/>
    <w:rPr>
      <w:vertAlign w:val="superscript"/>
    </w:rPr>
  </w:style>
  <w:style w:type="paragraph" w:styleId="Lihttekst">
    <w:name w:val="Plain Text"/>
    <w:basedOn w:val="Normaallaad"/>
    <w:link w:val="LihttekstMrk"/>
    <w:uiPriority w:val="99"/>
    <w:semiHidden/>
    <w:unhideWhenUsed/>
    <w:rsid w:val="00AC0504"/>
    <w:rPr>
      <w:rFonts w:cs="Consolas"/>
      <w:szCs w:val="21"/>
    </w:rPr>
  </w:style>
  <w:style w:type="character" w:customStyle="1" w:styleId="LihttekstMrk">
    <w:name w:val="Lihttekst Märk"/>
    <w:basedOn w:val="Liguvaikefont"/>
    <w:link w:val="Lihttekst"/>
    <w:uiPriority w:val="99"/>
    <w:semiHidden/>
    <w:rsid w:val="00AC0504"/>
    <w:rPr>
      <w:rFonts w:ascii="Calibri" w:hAnsi="Calibri" w:cs="Consolas"/>
      <w:szCs w:val="21"/>
    </w:rPr>
  </w:style>
  <w:style w:type="paragraph" w:styleId="Pis">
    <w:name w:val="header"/>
    <w:basedOn w:val="Normaallaad"/>
    <w:link w:val="PisMrk"/>
    <w:uiPriority w:val="99"/>
    <w:unhideWhenUsed/>
    <w:rsid w:val="00B07A12"/>
    <w:pPr>
      <w:tabs>
        <w:tab w:val="center" w:pos="4680"/>
        <w:tab w:val="right" w:pos="9360"/>
      </w:tabs>
    </w:pPr>
  </w:style>
  <w:style w:type="character" w:customStyle="1" w:styleId="PisMrk">
    <w:name w:val="Päis Märk"/>
    <w:basedOn w:val="Liguvaikefont"/>
    <w:link w:val="Pis"/>
    <w:uiPriority w:val="99"/>
    <w:rsid w:val="00B07A12"/>
    <w:rPr>
      <w:rFonts w:ascii="Calibri" w:hAnsi="Calibri" w:cs="Times New Roman"/>
      <w:lang w:val="en-US"/>
    </w:rPr>
  </w:style>
  <w:style w:type="paragraph" w:styleId="Jalus">
    <w:name w:val="footer"/>
    <w:basedOn w:val="Normaallaad"/>
    <w:link w:val="JalusMrk"/>
    <w:uiPriority w:val="99"/>
    <w:unhideWhenUsed/>
    <w:rsid w:val="00B07A12"/>
    <w:pPr>
      <w:tabs>
        <w:tab w:val="center" w:pos="4680"/>
        <w:tab w:val="right" w:pos="9360"/>
      </w:tabs>
    </w:pPr>
  </w:style>
  <w:style w:type="character" w:customStyle="1" w:styleId="JalusMrk">
    <w:name w:val="Jalus Märk"/>
    <w:basedOn w:val="Liguvaikefont"/>
    <w:link w:val="Jalus"/>
    <w:uiPriority w:val="99"/>
    <w:rsid w:val="00B07A12"/>
    <w:rPr>
      <w:rFonts w:ascii="Calibri" w:hAnsi="Calibri" w:cs="Times New Roman"/>
      <w:lang w:val="en-US"/>
    </w:rPr>
  </w:style>
  <w:style w:type="paragraph" w:styleId="Kehatekst">
    <w:name w:val="Body Text"/>
    <w:basedOn w:val="Normaallaad"/>
    <w:link w:val="KehatekstMrk"/>
    <w:rsid w:val="00B07A12"/>
    <w:pPr>
      <w:jc w:val="both"/>
    </w:pPr>
    <w:rPr>
      <w:rFonts w:ascii="Times New Roman" w:eastAsia="Times New Roman" w:hAnsi="Times New Roman"/>
      <w:sz w:val="24"/>
      <w:szCs w:val="24"/>
    </w:rPr>
  </w:style>
  <w:style w:type="character" w:customStyle="1" w:styleId="KehatekstMrk">
    <w:name w:val="Kehatekst Märk"/>
    <w:basedOn w:val="Liguvaikefont"/>
    <w:link w:val="Kehatekst"/>
    <w:rsid w:val="00B07A12"/>
    <w:rPr>
      <w:rFonts w:ascii="Times New Roman" w:eastAsia="Times New Roman" w:hAnsi="Times New Roman" w:cs="Times New Roman"/>
      <w:sz w:val="24"/>
      <w:szCs w:val="24"/>
    </w:rPr>
  </w:style>
  <w:style w:type="character" w:styleId="Hperlink">
    <w:name w:val="Hyperlink"/>
    <w:uiPriority w:val="99"/>
    <w:rsid w:val="00B07A12"/>
    <w:rPr>
      <w:rFonts w:ascii="Times New Roman" w:hAnsi="Times New Roman" w:cs="Times New Roman"/>
      <w:color w:val="0000FF"/>
      <w:u w:val="single"/>
    </w:rPr>
  </w:style>
  <w:style w:type="character" w:styleId="Rhutus">
    <w:name w:val="Emphasis"/>
    <w:uiPriority w:val="20"/>
    <w:qFormat/>
    <w:rsid w:val="00B07A12"/>
    <w:rPr>
      <w:i/>
      <w:iCs/>
    </w:rPr>
  </w:style>
  <w:style w:type="paragraph" w:styleId="Redaktsioon">
    <w:name w:val="Revision"/>
    <w:hidden/>
    <w:uiPriority w:val="99"/>
    <w:semiHidden/>
    <w:rsid w:val="00620ECB"/>
    <w:pPr>
      <w:spacing w:after="0" w:line="240" w:lineRule="auto"/>
    </w:pPr>
    <w:rPr>
      <w:rFonts w:ascii="Calibri" w:hAnsi="Calibri" w:cs="Times New Roman"/>
      <w:lang w:val="en-US"/>
    </w:rPr>
  </w:style>
  <w:style w:type="character" w:customStyle="1" w:styleId="Pealkiri2Mrk">
    <w:name w:val="Pealkiri 2 Märk"/>
    <w:basedOn w:val="Liguvaikefont"/>
    <w:link w:val="Pealkiri2"/>
    <w:uiPriority w:val="9"/>
    <w:rsid w:val="00370CB0"/>
    <w:rPr>
      <w:rFonts w:asciiTheme="majorHAnsi" w:eastAsiaTheme="majorEastAsia" w:hAnsiTheme="majorHAnsi" w:cstheme="majorBidi"/>
      <w:color w:val="365F91" w:themeColor="accent1" w:themeShade="BF"/>
      <w:sz w:val="26"/>
      <w:szCs w:val="26"/>
    </w:rPr>
  </w:style>
  <w:style w:type="character" w:customStyle="1" w:styleId="Pealkiri4Mrk">
    <w:name w:val="Pealkiri 4 Märk"/>
    <w:basedOn w:val="Liguvaikefont"/>
    <w:link w:val="Pealkiri4"/>
    <w:uiPriority w:val="9"/>
    <w:rsid w:val="00370CB0"/>
    <w:rPr>
      <w:rFonts w:asciiTheme="majorHAnsi" w:eastAsiaTheme="majorEastAsia" w:hAnsiTheme="majorHAnsi" w:cstheme="majorBidi"/>
      <w:i/>
      <w:iCs/>
      <w:color w:val="365F91" w:themeColor="accent1" w:themeShade="BF"/>
    </w:rPr>
  </w:style>
  <w:style w:type="paragraph" w:styleId="Normaallaadveeb">
    <w:name w:val="Normal (Web)"/>
    <w:basedOn w:val="Normaallaad"/>
    <w:uiPriority w:val="99"/>
    <w:unhideWhenUsed/>
    <w:rsid w:val="00A735D1"/>
    <w:pPr>
      <w:spacing w:before="240" w:after="100" w:afterAutospacing="1"/>
    </w:pPr>
    <w:rPr>
      <w:rFonts w:ascii="Times New Roman" w:eastAsia="Times New Roman" w:hAnsi="Times New Roman"/>
      <w:sz w:val="24"/>
      <w:szCs w:val="24"/>
      <w:lang w:eastAsia="et-EE"/>
    </w:rPr>
  </w:style>
  <w:style w:type="character" w:customStyle="1" w:styleId="tyhik">
    <w:name w:val="tyhik"/>
    <w:basedOn w:val="Liguvaikefont"/>
    <w:rsid w:val="00A735D1"/>
  </w:style>
  <w:style w:type="paragraph" w:customStyle="1" w:styleId="Snum">
    <w:name w:val="Sõnum"/>
    <w:autoRedefine/>
    <w:qFormat/>
    <w:rsid w:val="00221F68"/>
    <w:pPr>
      <w:spacing w:after="0" w:line="240" w:lineRule="auto"/>
      <w:jc w:val="both"/>
    </w:pPr>
    <w:rPr>
      <w:rFonts w:ascii="Times New Roman" w:eastAsia="SimSun" w:hAnsi="Times New Roman" w:cs="Mangal"/>
      <w:kern w:val="1"/>
      <w:sz w:val="24"/>
      <w:szCs w:val="24"/>
      <w:lang w:eastAsia="zh-CN" w:bidi="hi-IN"/>
    </w:rPr>
  </w:style>
  <w:style w:type="paragraph" w:customStyle="1" w:styleId="Standard">
    <w:name w:val="Standard"/>
    <w:rsid w:val="0078760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787602"/>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 w:type="paragraph" w:customStyle="1" w:styleId="muudetavtekst">
    <w:name w:val="muudetav tekst"/>
    <w:basedOn w:val="Normaallaad"/>
    <w:qFormat/>
    <w:rsid w:val="00FC0320"/>
    <w:pPr>
      <w:suppressAutoHyphens/>
      <w:autoSpaceDN w:val="0"/>
      <w:adjustRightInd w:val="0"/>
      <w:jc w:val="both"/>
    </w:pPr>
    <w:rPr>
      <w:rFonts w:ascii="Times New Roman" w:eastAsia="Times New Roman" w:hAnsi="Times New Roman"/>
      <w:sz w:val="24"/>
      <w:szCs w:val="24"/>
      <w:lang w:eastAsia="et-EE"/>
    </w:rPr>
  </w:style>
  <w:style w:type="table" w:styleId="Kontuurtabel">
    <w:name w:val="Table Grid"/>
    <w:basedOn w:val="Normaaltabel"/>
    <w:uiPriority w:val="59"/>
    <w:rsid w:val="002F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856C71"/>
    <w:rPr>
      <w:color w:val="605E5C"/>
      <w:shd w:val="clear" w:color="auto" w:fill="E1DFDD"/>
    </w:rPr>
  </w:style>
  <w:style w:type="character" w:styleId="Klastatudhperlink">
    <w:name w:val="FollowedHyperlink"/>
    <w:basedOn w:val="Liguvaikefont"/>
    <w:uiPriority w:val="99"/>
    <w:semiHidden/>
    <w:unhideWhenUsed/>
    <w:rsid w:val="00B942F2"/>
    <w:rPr>
      <w:color w:val="800080" w:themeColor="followedHyperlink"/>
      <w:u w:val="single"/>
    </w:rPr>
  </w:style>
  <w:style w:type="character" w:customStyle="1" w:styleId="cf01">
    <w:name w:val="cf01"/>
    <w:basedOn w:val="Liguvaikefont"/>
    <w:rsid w:val="00E51EE2"/>
    <w:rPr>
      <w:rFonts w:ascii="Segoe UI" w:hAnsi="Segoe UI" w:cs="Segoe UI" w:hint="default"/>
      <w:sz w:val="18"/>
      <w:szCs w:val="18"/>
    </w:rPr>
  </w:style>
  <w:style w:type="paragraph" w:styleId="Lpumrkusetekst">
    <w:name w:val="endnote text"/>
    <w:basedOn w:val="Normaallaad"/>
    <w:link w:val="LpumrkusetekstMrk"/>
    <w:uiPriority w:val="99"/>
    <w:semiHidden/>
    <w:unhideWhenUsed/>
    <w:rsid w:val="00AD2043"/>
    <w:rPr>
      <w:sz w:val="20"/>
      <w:szCs w:val="20"/>
    </w:rPr>
  </w:style>
  <w:style w:type="character" w:customStyle="1" w:styleId="LpumrkusetekstMrk">
    <w:name w:val="Lõpumärkuse tekst Märk"/>
    <w:basedOn w:val="Liguvaikefont"/>
    <w:link w:val="Lpumrkusetekst"/>
    <w:uiPriority w:val="99"/>
    <w:semiHidden/>
    <w:rsid w:val="00AD2043"/>
    <w:rPr>
      <w:rFonts w:ascii="Calibri" w:hAnsi="Calibri" w:cs="Times New Roman"/>
      <w:sz w:val="20"/>
      <w:szCs w:val="20"/>
    </w:rPr>
  </w:style>
  <w:style w:type="character" w:styleId="Lpumrkuseviide">
    <w:name w:val="endnote reference"/>
    <w:basedOn w:val="Liguvaikefont"/>
    <w:uiPriority w:val="99"/>
    <w:semiHidden/>
    <w:unhideWhenUsed/>
    <w:rsid w:val="00AD2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51">
      <w:bodyDiv w:val="1"/>
      <w:marLeft w:val="0"/>
      <w:marRight w:val="0"/>
      <w:marTop w:val="0"/>
      <w:marBottom w:val="0"/>
      <w:divBdr>
        <w:top w:val="none" w:sz="0" w:space="0" w:color="auto"/>
        <w:left w:val="none" w:sz="0" w:space="0" w:color="auto"/>
        <w:bottom w:val="none" w:sz="0" w:space="0" w:color="auto"/>
        <w:right w:val="none" w:sz="0" w:space="0" w:color="auto"/>
      </w:divBdr>
    </w:div>
    <w:div w:id="6374089">
      <w:bodyDiv w:val="1"/>
      <w:marLeft w:val="0"/>
      <w:marRight w:val="0"/>
      <w:marTop w:val="0"/>
      <w:marBottom w:val="0"/>
      <w:divBdr>
        <w:top w:val="none" w:sz="0" w:space="0" w:color="auto"/>
        <w:left w:val="none" w:sz="0" w:space="0" w:color="auto"/>
        <w:bottom w:val="none" w:sz="0" w:space="0" w:color="auto"/>
        <w:right w:val="none" w:sz="0" w:space="0" w:color="auto"/>
      </w:divBdr>
    </w:div>
    <w:div w:id="16086378">
      <w:bodyDiv w:val="1"/>
      <w:marLeft w:val="0"/>
      <w:marRight w:val="0"/>
      <w:marTop w:val="0"/>
      <w:marBottom w:val="0"/>
      <w:divBdr>
        <w:top w:val="none" w:sz="0" w:space="0" w:color="auto"/>
        <w:left w:val="none" w:sz="0" w:space="0" w:color="auto"/>
        <w:bottom w:val="none" w:sz="0" w:space="0" w:color="auto"/>
        <w:right w:val="none" w:sz="0" w:space="0" w:color="auto"/>
      </w:divBdr>
    </w:div>
    <w:div w:id="24526586">
      <w:bodyDiv w:val="1"/>
      <w:marLeft w:val="0"/>
      <w:marRight w:val="0"/>
      <w:marTop w:val="0"/>
      <w:marBottom w:val="0"/>
      <w:divBdr>
        <w:top w:val="none" w:sz="0" w:space="0" w:color="auto"/>
        <w:left w:val="none" w:sz="0" w:space="0" w:color="auto"/>
        <w:bottom w:val="none" w:sz="0" w:space="0" w:color="auto"/>
        <w:right w:val="none" w:sz="0" w:space="0" w:color="auto"/>
      </w:divBdr>
    </w:div>
    <w:div w:id="66269000">
      <w:bodyDiv w:val="1"/>
      <w:marLeft w:val="0"/>
      <w:marRight w:val="0"/>
      <w:marTop w:val="0"/>
      <w:marBottom w:val="0"/>
      <w:divBdr>
        <w:top w:val="none" w:sz="0" w:space="0" w:color="auto"/>
        <w:left w:val="none" w:sz="0" w:space="0" w:color="auto"/>
        <w:bottom w:val="none" w:sz="0" w:space="0" w:color="auto"/>
        <w:right w:val="none" w:sz="0" w:space="0" w:color="auto"/>
      </w:divBdr>
    </w:div>
    <w:div w:id="95714621">
      <w:bodyDiv w:val="1"/>
      <w:marLeft w:val="0"/>
      <w:marRight w:val="0"/>
      <w:marTop w:val="0"/>
      <w:marBottom w:val="0"/>
      <w:divBdr>
        <w:top w:val="none" w:sz="0" w:space="0" w:color="auto"/>
        <w:left w:val="none" w:sz="0" w:space="0" w:color="auto"/>
        <w:bottom w:val="none" w:sz="0" w:space="0" w:color="auto"/>
        <w:right w:val="none" w:sz="0" w:space="0" w:color="auto"/>
      </w:divBdr>
    </w:div>
    <w:div w:id="115834010">
      <w:bodyDiv w:val="1"/>
      <w:marLeft w:val="0"/>
      <w:marRight w:val="0"/>
      <w:marTop w:val="0"/>
      <w:marBottom w:val="0"/>
      <w:divBdr>
        <w:top w:val="none" w:sz="0" w:space="0" w:color="auto"/>
        <w:left w:val="none" w:sz="0" w:space="0" w:color="auto"/>
        <w:bottom w:val="none" w:sz="0" w:space="0" w:color="auto"/>
        <w:right w:val="none" w:sz="0" w:space="0" w:color="auto"/>
      </w:divBdr>
    </w:div>
    <w:div w:id="207030405">
      <w:bodyDiv w:val="1"/>
      <w:marLeft w:val="0"/>
      <w:marRight w:val="0"/>
      <w:marTop w:val="0"/>
      <w:marBottom w:val="0"/>
      <w:divBdr>
        <w:top w:val="none" w:sz="0" w:space="0" w:color="auto"/>
        <w:left w:val="none" w:sz="0" w:space="0" w:color="auto"/>
        <w:bottom w:val="none" w:sz="0" w:space="0" w:color="auto"/>
        <w:right w:val="none" w:sz="0" w:space="0" w:color="auto"/>
      </w:divBdr>
    </w:div>
    <w:div w:id="243689272">
      <w:bodyDiv w:val="1"/>
      <w:marLeft w:val="0"/>
      <w:marRight w:val="0"/>
      <w:marTop w:val="0"/>
      <w:marBottom w:val="0"/>
      <w:divBdr>
        <w:top w:val="none" w:sz="0" w:space="0" w:color="auto"/>
        <w:left w:val="none" w:sz="0" w:space="0" w:color="auto"/>
        <w:bottom w:val="none" w:sz="0" w:space="0" w:color="auto"/>
        <w:right w:val="none" w:sz="0" w:space="0" w:color="auto"/>
      </w:divBdr>
    </w:div>
    <w:div w:id="270478887">
      <w:bodyDiv w:val="1"/>
      <w:marLeft w:val="0"/>
      <w:marRight w:val="0"/>
      <w:marTop w:val="0"/>
      <w:marBottom w:val="0"/>
      <w:divBdr>
        <w:top w:val="none" w:sz="0" w:space="0" w:color="auto"/>
        <w:left w:val="none" w:sz="0" w:space="0" w:color="auto"/>
        <w:bottom w:val="none" w:sz="0" w:space="0" w:color="auto"/>
        <w:right w:val="none" w:sz="0" w:space="0" w:color="auto"/>
      </w:divBdr>
    </w:div>
    <w:div w:id="284045767">
      <w:bodyDiv w:val="1"/>
      <w:marLeft w:val="0"/>
      <w:marRight w:val="0"/>
      <w:marTop w:val="0"/>
      <w:marBottom w:val="0"/>
      <w:divBdr>
        <w:top w:val="none" w:sz="0" w:space="0" w:color="auto"/>
        <w:left w:val="none" w:sz="0" w:space="0" w:color="auto"/>
        <w:bottom w:val="none" w:sz="0" w:space="0" w:color="auto"/>
        <w:right w:val="none" w:sz="0" w:space="0" w:color="auto"/>
      </w:divBdr>
    </w:div>
    <w:div w:id="321660777">
      <w:bodyDiv w:val="1"/>
      <w:marLeft w:val="0"/>
      <w:marRight w:val="0"/>
      <w:marTop w:val="0"/>
      <w:marBottom w:val="0"/>
      <w:divBdr>
        <w:top w:val="none" w:sz="0" w:space="0" w:color="auto"/>
        <w:left w:val="none" w:sz="0" w:space="0" w:color="auto"/>
        <w:bottom w:val="none" w:sz="0" w:space="0" w:color="auto"/>
        <w:right w:val="none" w:sz="0" w:space="0" w:color="auto"/>
      </w:divBdr>
    </w:div>
    <w:div w:id="340619998">
      <w:bodyDiv w:val="1"/>
      <w:marLeft w:val="0"/>
      <w:marRight w:val="0"/>
      <w:marTop w:val="0"/>
      <w:marBottom w:val="0"/>
      <w:divBdr>
        <w:top w:val="none" w:sz="0" w:space="0" w:color="auto"/>
        <w:left w:val="none" w:sz="0" w:space="0" w:color="auto"/>
        <w:bottom w:val="none" w:sz="0" w:space="0" w:color="auto"/>
        <w:right w:val="none" w:sz="0" w:space="0" w:color="auto"/>
      </w:divBdr>
      <w:divsChild>
        <w:div w:id="1172794172">
          <w:marLeft w:val="0"/>
          <w:marRight w:val="0"/>
          <w:marTop w:val="0"/>
          <w:marBottom w:val="0"/>
          <w:divBdr>
            <w:top w:val="none" w:sz="0" w:space="0" w:color="auto"/>
            <w:left w:val="none" w:sz="0" w:space="0" w:color="auto"/>
            <w:bottom w:val="none" w:sz="0" w:space="0" w:color="auto"/>
            <w:right w:val="none" w:sz="0" w:space="0" w:color="auto"/>
          </w:divBdr>
        </w:div>
      </w:divsChild>
    </w:div>
    <w:div w:id="387926144">
      <w:bodyDiv w:val="1"/>
      <w:marLeft w:val="0"/>
      <w:marRight w:val="0"/>
      <w:marTop w:val="0"/>
      <w:marBottom w:val="0"/>
      <w:divBdr>
        <w:top w:val="none" w:sz="0" w:space="0" w:color="auto"/>
        <w:left w:val="none" w:sz="0" w:space="0" w:color="auto"/>
        <w:bottom w:val="none" w:sz="0" w:space="0" w:color="auto"/>
        <w:right w:val="none" w:sz="0" w:space="0" w:color="auto"/>
      </w:divBdr>
    </w:div>
    <w:div w:id="391738119">
      <w:bodyDiv w:val="1"/>
      <w:marLeft w:val="0"/>
      <w:marRight w:val="0"/>
      <w:marTop w:val="0"/>
      <w:marBottom w:val="0"/>
      <w:divBdr>
        <w:top w:val="none" w:sz="0" w:space="0" w:color="auto"/>
        <w:left w:val="none" w:sz="0" w:space="0" w:color="auto"/>
        <w:bottom w:val="none" w:sz="0" w:space="0" w:color="auto"/>
        <w:right w:val="none" w:sz="0" w:space="0" w:color="auto"/>
      </w:divBdr>
    </w:div>
    <w:div w:id="393898139">
      <w:bodyDiv w:val="1"/>
      <w:marLeft w:val="0"/>
      <w:marRight w:val="0"/>
      <w:marTop w:val="0"/>
      <w:marBottom w:val="0"/>
      <w:divBdr>
        <w:top w:val="none" w:sz="0" w:space="0" w:color="auto"/>
        <w:left w:val="none" w:sz="0" w:space="0" w:color="auto"/>
        <w:bottom w:val="none" w:sz="0" w:space="0" w:color="auto"/>
        <w:right w:val="none" w:sz="0" w:space="0" w:color="auto"/>
      </w:divBdr>
      <w:divsChild>
        <w:div w:id="1160076145">
          <w:marLeft w:val="0"/>
          <w:marRight w:val="0"/>
          <w:marTop w:val="0"/>
          <w:marBottom w:val="0"/>
          <w:divBdr>
            <w:top w:val="none" w:sz="0" w:space="0" w:color="auto"/>
            <w:left w:val="none" w:sz="0" w:space="0" w:color="auto"/>
            <w:bottom w:val="none" w:sz="0" w:space="0" w:color="auto"/>
            <w:right w:val="none" w:sz="0" w:space="0" w:color="auto"/>
          </w:divBdr>
        </w:div>
      </w:divsChild>
    </w:div>
    <w:div w:id="430777875">
      <w:bodyDiv w:val="1"/>
      <w:marLeft w:val="0"/>
      <w:marRight w:val="0"/>
      <w:marTop w:val="0"/>
      <w:marBottom w:val="0"/>
      <w:divBdr>
        <w:top w:val="none" w:sz="0" w:space="0" w:color="auto"/>
        <w:left w:val="none" w:sz="0" w:space="0" w:color="auto"/>
        <w:bottom w:val="none" w:sz="0" w:space="0" w:color="auto"/>
        <w:right w:val="none" w:sz="0" w:space="0" w:color="auto"/>
      </w:divBdr>
    </w:div>
    <w:div w:id="433399480">
      <w:bodyDiv w:val="1"/>
      <w:marLeft w:val="0"/>
      <w:marRight w:val="0"/>
      <w:marTop w:val="0"/>
      <w:marBottom w:val="0"/>
      <w:divBdr>
        <w:top w:val="none" w:sz="0" w:space="0" w:color="auto"/>
        <w:left w:val="none" w:sz="0" w:space="0" w:color="auto"/>
        <w:bottom w:val="none" w:sz="0" w:space="0" w:color="auto"/>
        <w:right w:val="none" w:sz="0" w:space="0" w:color="auto"/>
      </w:divBdr>
    </w:div>
    <w:div w:id="466897512">
      <w:bodyDiv w:val="1"/>
      <w:marLeft w:val="0"/>
      <w:marRight w:val="0"/>
      <w:marTop w:val="0"/>
      <w:marBottom w:val="0"/>
      <w:divBdr>
        <w:top w:val="none" w:sz="0" w:space="0" w:color="auto"/>
        <w:left w:val="none" w:sz="0" w:space="0" w:color="auto"/>
        <w:bottom w:val="none" w:sz="0" w:space="0" w:color="auto"/>
        <w:right w:val="none" w:sz="0" w:space="0" w:color="auto"/>
      </w:divBdr>
    </w:div>
    <w:div w:id="490023036">
      <w:bodyDiv w:val="1"/>
      <w:marLeft w:val="0"/>
      <w:marRight w:val="0"/>
      <w:marTop w:val="0"/>
      <w:marBottom w:val="0"/>
      <w:divBdr>
        <w:top w:val="none" w:sz="0" w:space="0" w:color="auto"/>
        <w:left w:val="none" w:sz="0" w:space="0" w:color="auto"/>
        <w:bottom w:val="none" w:sz="0" w:space="0" w:color="auto"/>
        <w:right w:val="none" w:sz="0" w:space="0" w:color="auto"/>
      </w:divBdr>
    </w:div>
    <w:div w:id="491794494">
      <w:bodyDiv w:val="1"/>
      <w:marLeft w:val="0"/>
      <w:marRight w:val="0"/>
      <w:marTop w:val="0"/>
      <w:marBottom w:val="0"/>
      <w:divBdr>
        <w:top w:val="none" w:sz="0" w:space="0" w:color="auto"/>
        <w:left w:val="none" w:sz="0" w:space="0" w:color="auto"/>
        <w:bottom w:val="none" w:sz="0" w:space="0" w:color="auto"/>
        <w:right w:val="none" w:sz="0" w:space="0" w:color="auto"/>
      </w:divBdr>
    </w:div>
    <w:div w:id="497889352">
      <w:bodyDiv w:val="1"/>
      <w:marLeft w:val="0"/>
      <w:marRight w:val="0"/>
      <w:marTop w:val="0"/>
      <w:marBottom w:val="0"/>
      <w:divBdr>
        <w:top w:val="none" w:sz="0" w:space="0" w:color="auto"/>
        <w:left w:val="none" w:sz="0" w:space="0" w:color="auto"/>
        <w:bottom w:val="none" w:sz="0" w:space="0" w:color="auto"/>
        <w:right w:val="none" w:sz="0" w:space="0" w:color="auto"/>
      </w:divBdr>
    </w:div>
    <w:div w:id="529685599">
      <w:bodyDiv w:val="1"/>
      <w:marLeft w:val="0"/>
      <w:marRight w:val="0"/>
      <w:marTop w:val="0"/>
      <w:marBottom w:val="0"/>
      <w:divBdr>
        <w:top w:val="none" w:sz="0" w:space="0" w:color="auto"/>
        <w:left w:val="none" w:sz="0" w:space="0" w:color="auto"/>
        <w:bottom w:val="none" w:sz="0" w:space="0" w:color="auto"/>
        <w:right w:val="none" w:sz="0" w:space="0" w:color="auto"/>
      </w:divBdr>
    </w:div>
    <w:div w:id="579558873">
      <w:bodyDiv w:val="1"/>
      <w:marLeft w:val="0"/>
      <w:marRight w:val="0"/>
      <w:marTop w:val="0"/>
      <w:marBottom w:val="0"/>
      <w:divBdr>
        <w:top w:val="none" w:sz="0" w:space="0" w:color="auto"/>
        <w:left w:val="none" w:sz="0" w:space="0" w:color="auto"/>
        <w:bottom w:val="none" w:sz="0" w:space="0" w:color="auto"/>
        <w:right w:val="none" w:sz="0" w:space="0" w:color="auto"/>
      </w:divBdr>
    </w:div>
    <w:div w:id="584612245">
      <w:bodyDiv w:val="1"/>
      <w:marLeft w:val="0"/>
      <w:marRight w:val="0"/>
      <w:marTop w:val="0"/>
      <w:marBottom w:val="0"/>
      <w:divBdr>
        <w:top w:val="none" w:sz="0" w:space="0" w:color="auto"/>
        <w:left w:val="none" w:sz="0" w:space="0" w:color="auto"/>
        <w:bottom w:val="none" w:sz="0" w:space="0" w:color="auto"/>
        <w:right w:val="none" w:sz="0" w:space="0" w:color="auto"/>
      </w:divBdr>
    </w:div>
    <w:div w:id="596443763">
      <w:bodyDiv w:val="1"/>
      <w:marLeft w:val="0"/>
      <w:marRight w:val="0"/>
      <w:marTop w:val="0"/>
      <w:marBottom w:val="0"/>
      <w:divBdr>
        <w:top w:val="none" w:sz="0" w:space="0" w:color="auto"/>
        <w:left w:val="none" w:sz="0" w:space="0" w:color="auto"/>
        <w:bottom w:val="none" w:sz="0" w:space="0" w:color="auto"/>
        <w:right w:val="none" w:sz="0" w:space="0" w:color="auto"/>
      </w:divBdr>
    </w:div>
    <w:div w:id="620578600">
      <w:bodyDiv w:val="1"/>
      <w:marLeft w:val="0"/>
      <w:marRight w:val="0"/>
      <w:marTop w:val="0"/>
      <w:marBottom w:val="0"/>
      <w:divBdr>
        <w:top w:val="none" w:sz="0" w:space="0" w:color="auto"/>
        <w:left w:val="none" w:sz="0" w:space="0" w:color="auto"/>
        <w:bottom w:val="none" w:sz="0" w:space="0" w:color="auto"/>
        <w:right w:val="none" w:sz="0" w:space="0" w:color="auto"/>
      </w:divBdr>
    </w:div>
    <w:div w:id="652835493">
      <w:bodyDiv w:val="1"/>
      <w:marLeft w:val="0"/>
      <w:marRight w:val="0"/>
      <w:marTop w:val="0"/>
      <w:marBottom w:val="0"/>
      <w:divBdr>
        <w:top w:val="none" w:sz="0" w:space="0" w:color="auto"/>
        <w:left w:val="none" w:sz="0" w:space="0" w:color="auto"/>
        <w:bottom w:val="none" w:sz="0" w:space="0" w:color="auto"/>
        <w:right w:val="none" w:sz="0" w:space="0" w:color="auto"/>
      </w:divBdr>
    </w:div>
    <w:div w:id="681246962">
      <w:bodyDiv w:val="1"/>
      <w:marLeft w:val="0"/>
      <w:marRight w:val="0"/>
      <w:marTop w:val="0"/>
      <w:marBottom w:val="0"/>
      <w:divBdr>
        <w:top w:val="none" w:sz="0" w:space="0" w:color="auto"/>
        <w:left w:val="none" w:sz="0" w:space="0" w:color="auto"/>
        <w:bottom w:val="none" w:sz="0" w:space="0" w:color="auto"/>
        <w:right w:val="none" w:sz="0" w:space="0" w:color="auto"/>
      </w:divBdr>
    </w:div>
    <w:div w:id="687370615">
      <w:bodyDiv w:val="1"/>
      <w:marLeft w:val="0"/>
      <w:marRight w:val="0"/>
      <w:marTop w:val="0"/>
      <w:marBottom w:val="0"/>
      <w:divBdr>
        <w:top w:val="none" w:sz="0" w:space="0" w:color="auto"/>
        <w:left w:val="none" w:sz="0" w:space="0" w:color="auto"/>
        <w:bottom w:val="none" w:sz="0" w:space="0" w:color="auto"/>
        <w:right w:val="none" w:sz="0" w:space="0" w:color="auto"/>
      </w:divBdr>
    </w:div>
    <w:div w:id="711659690">
      <w:bodyDiv w:val="1"/>
      <w:marLeft w:val="0"/>
      <w:marRight w:val="0"/>
      <w:marTop w:val="0"/>
      <w:marBottom w:val="0"/>
      <w:divBdr>
        <w:top w:val="none" w:sz="0" w:space="0" w:color="auto"/>
        <w:left w:val="none" w:sz="0" w:space="0" w:color="auto"/>
        <w:bottom w:val="none" w:sz="0" w:space="0" w:color="auto"/>
        <w:right w:val="none" w:sz="0" w:space="0" w:color="auto"/>
      </w:divBdr>
    </w:div>
    <w:div w:id="732387043">
      <w:bodyDiv w:val="1"/>
      <w:marLeft w:val="0"/>
      <w:marRight w:val="0"/>
      <w:marTop w:val="0"/>
      <w:marBottom w:val="0"/>
      <w:divBdr>
        <w:top w:val="none" w:sz="0" w:space="0" w:color="auto"/>
        <w:left w:val="none" w:sz="0" w:space="0" w:color="auto"/>
        <w:bottom w:val="none" w:sz="0" w:space="0" w:color="auto"/>
        <w:right w:val="none" w:sz="0" w:space="0" w:color="auto"/>
      </w:divBdr>
      <w:divsChild>
        <w:div w:id="561017061">
          <w:marLeft w:val="0"/>
          <w:marRight w:val="0"/>
          <w:marTop w:val="0"/>
          <w:marBottom w:val="0"/>
          <w:divBdr>
            <w:top w:val="none" w:sz="0" w:space="0" w:color="auto"/>
            <w:left w:val="none" w:sz="0" w:space="0" w:color="auto"/>
            <w:bottom w:val="none" w:sz="0" w:space="0" w:color="auto"/>
            <w:right w:val="none" w:sz="0" w:space="0" w:color="auto"/>
          </w:divBdr>
          <w:divsChild>
            <w:div w:id="1138767423">
              <w:marLeft w:val="0"/>
              <w:marRight w:val="0"/>
              <w:marTop w:val="0"/>
              <w:marBottom w:val="0"/>
              <w:divBdr>
                <w:top w:val="none" w:sz="0" w:space="0" w:color="auto"/>
                <w:left w:val="none" w:sz="0" w:space="0" w:color="auto"/>
                <w:bottom w:val="none" w:sz="0" w:space="0" w:color="auto"/>
                <w:right w:val="none" w:sz="0" w:space="0" w:color="auto"/>
              </w:divBdr>
              <w:divsChild>
                <w:div w:id="1589461699">
                  <w:marLeft w:val="0"/>
                  <w:marRight w:val="0"/>
                  <w:marTop w:val="0"/>
                  <w:marBottom w:val="0"/>
                  <w:divBdr>
                    <w:top w:val="none" w:sz="0" w:space="0" w:color="auto"/>
                    <w:left w:val="none" w:sz="0" w:space="0" w:color="auto"/>
                    <w:bottom w:val="none" w:sz="0" w:space="0" w:color="auto"/>
                    <w:right w:val="none" w:sz="0" w:space="0" w:color="auto"/>
                  </w:divBdr>
                  <w:divsChild>
                    <w:div w:id="17045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8463">
      <w:bodyDiv w:val="1"/>
      <w:marLeft w:val="0"/>
      <w:marRight w:val="0"/>
      <w:marTop w:val="0"/>
      <w:marBottom w:val="0"/>
      <w:divBdr>
        <w:top w:val="none" w:sz="0" w:space="0" w:color="auto"/>
        <w:left w:val="none" w:sz="0" w:space="0" w:color="auto"/>
        <w:bottom w:val="none" w:sz="0" w:space="0" w:color="auto"/>
        <w:right w:val="none" w:sz="0" w:space="0" w:color="auto"/>
      </w:divBdr>
    </w:div>
    <w:div w:id="807239263">
      <w:bodyDiv w:val="1"/>
      <w:marLeft w:val="0"/>
      <w:marRight w:val="0"/>
      <w:marTop w:val="0"/>
      <w:marBottom w:val="0"/>
      <w:divBdr>
        <w:top w:val="none" w:sz="0" w:space="0" w:color="auto"/>
        <w:left w:val="none" w:sz="0" w:space="0" w:color="auto"/>
        <w:bottom w:val="none" w:sz="0" w:space="0" w:color="auto"/>
        <w:right w:val="none" w:sz="0" w:space="0" w:color="auto"/>
      </w:divBdr>
    </w:div>
    <w:div w:id="807480160">
      <w:bodyDiv w:val="1"/>
      <w:marLeft w:val="0"/>
      <w:marRight w:val="0"/>
      <w:marTop w:val="0"/>
      <w:marBottom w:val="0"/>
      <w:divBdr>
        <w:top w:val="none" w:sz="0" w:space="0" w:color="auto"/>
        <w:left w:val="none" w:sz="0" w:space="0" w:color="auto"/>
        <w:bottom w:val="none" w:sz="0" w:space="0" w:color="auto"/>
        <w:right w:val="none" w:sz="0" w:space="0" w:color="auto"/>
      </w:divBdr>
    </w:div>
    <w:div w:id="811559510">
      <w:bodyDiv w:val="1"/>
      <w:marLeft w:val="0"/>
      <w:marRight w:val="0"/>
      <w:marTop w:val="0"/>
      <w:marBottom w:val="0"/>
      <w:divBdr>
        <w:top w:val="none" w:sz="0" w:space="0" w:color="auto"/>
        <w:left w:val="none" w:sz="0" w:space="0" w:color="auto"/>
        <w:bottom w:val="none" w:sz="0" w:space="0" w:color="auto"/>
        <w:right w:val="none" w:sz="0" w:space="0" w:color="auto"/>
      </w:divBdr>
    </w:div>
    <w:div w:id="855653847">
      <w:bodyDiv w:val="1"/>
      <w:marLeft w:val="0"/>
      <w:marRight w:val="0"/>
      <w:marTop w:val="0"/>
      <w:marBottom w:val="0"/>
      <w:divBdr>
        <w:top w:val="none" w:sz="0" w:space="0" w:color="auto"/>
        <w:left w:val="none" w:sz="0" w:space="0" w:color="auto"/>
        <w:bottom w:val="none" w:sz="0" w:space="0" w:color="auto"/>
        <w:right w:val="none" w:sz="0" w:space="0" w:color="auto"/>
      </w:divBdr>
    </w:div>
    <w:div w:id="857617299">
      <w:bodyDiv w:val="1"/>
      <w:marLeft w:val="0"/>
      <w:marRight w:val="0"/>
      <w:marTop w:val="0"/>
      <w:marBottom w:val="0"/>
      <w:divBdr>
        <w:top w:val="none" w:sz="0" w:space="0" w:color="auto"/>
        <w:left w:val="none" w:sz="0" w:space="0" w:color="auto"/>
        <w:bottom w:val="none" w:sz="0" w:space="0" w:color="auto"/>
        <w:right w:val="none" w:sz="0" w:space="0" w:color="auto"/>
      </w:divBdr>
    </w:div>
    <w:div w:id="872234718">
      <w:bodyDiv w:val="1"/>
      <w:marLeft w:val="0"/>
      <w:marRight w:val="0"/>
      <w:marTop w:val="0"/>
      <w:marBottom w:val="0"/>
      <w:divBdr>
        <w:top w:val="none" w:sz="0" w:space="0" w:color="auto"/>
        <w:left w:val="none" w:sz="0" w:space="0" w:color="auto"/>
        <w:bottom w:val="none" w:sz="0" w:space="0" w:color="auto"/>
        <w:right w:val="none" w:sz="0" w:space="0" w:color="auto"/>
      </w:divBdr>
    </w:div>
    <w:div w:id="968123625">
      <w:bodyDiv w:val="1"/>
      <w:marLeft w:val="0"/>
      <w:marRight w:val="0"/>
      <w:marTop w:val="0"/>
      <w:marBottom w:val="0"/>
      <w:divBdr>
        <w:top w:val="none" w:sz="0" w:space="0" w:color="auto"/>
        <w:left w:val="none" w:sz="0" w:space="0" w:color="auto"/>
        <w:bottom w:val="none" w:sz="0" w:space="0" w:color="auto"/>
        <w:right w:val="none" w:sz="0" w:space="0" w:color="auto"/>
      </w:divBdr>
    </w:div>
    <w:div w:id="976297360">
      <w:bodyDiv w:val="1"/>
      <w:marLeft w:val="0"/>
      <w:marRight w:val="0"/>
      <w:marTop w:val="0"/>
      <w:marBottom w:val="0"/>
      <w:divBdr>
        <w:top w:val="none" w:sz="0" w:space="0" w:color="auto"/>
        <w:left w:val="none" w:sz="0" w:space="0" w:color="auto"/>
        <w:bottom w:val="none" w:sz="0" w:space="0" w:color="auto"/>
        <w:right w:val="none" w:sz="0" w:space="0" w:color="auto"/>
      </w:divBdr>
    </w:div>
    <w:div w:id="1031228354">
      <w:bodyDiv w:val="1"/>
      <w:marLeft w:val="0"/>
      <w:marRight w:val="0"/>
      <w:marTop w:val="0"/>
      <w:marBottom w:val="0"/>
      <w:divBdr>
        <w:top w:val="none" w:sz="0" w:space="0" w:color="auto"/>
        <w:left w:val="none" w:sz="0" w:space="0" w:color="auto"/>
        <w:bottom w:val="none" w:sz="0" w:space="0" w:color="auto"/>
        <w:right w:val="none" w:sz="0" w:space="0" w:color="auto"/>
      </w:divBdr>
    </w:div>
    <w:div w:id="1035500301">
      <w:bodyDiv w:val="1"/>
      <w:marLeft w:val="0"/>
      <w:marRight w:val="0"/>
      <w:marTop w:val="0"/>
      <w:marBottom w:val="0"/>
      <w:divBdr>
        <w:top w:val="none" w:sz="0" w:space="0" w:color="auto"/>
        <w:left w:val="none" w:sz="0" w:space="0" w:color="auto"/>
        <w:bottom w:val="none" w:sz="0" w:space="0" w:color="auto"/>
        <w:right w:val="none" w:sz="0" w:space="0" w:color="auto"/>
      </w:divBdr>
    </w:div>
    <w:div w:id="1043291451">
      <w:bodyDiv w:val="1"/>
      <w:marLeft w:val="0"/>
      <w:marRight w:val="0"/>
      <w:marTop w:val="0"/>
      <w:marBottom w:val="0"/>
      <w:divBdr>
        <w:top w:val="none" w:sz="0" w:space="0" w:color="auto"/>
        <w:left w:val="none" w:sz="0" w:space="0" w:color="auto"/>
        <w:bottom w:val="none" w:sz="0" w:space="0" w:color="auto"/>
        <w:right w:val="none" w:sz="0" w:space="0" w:color="auto"/>
      </w:divBdr>
    </w:div>
    <w:div w:id="1045372055">
      <w:bodyDiv w:val="1"/>
      <w:marLeft w:val="0"/>
      <w:marRight w:val="0"/>
      <w:marTop w:val="0"/>
      <w:marBottom w:val="0"/>
      <w:divBdr>
        <w:top w:val="none" w:sz="0" w:space="0" w:color="auto"/>
        <w:left w:val="none" w:sz="0" w:space="0" w:color="auto"/>
        <w:bottom w:val="none" w:sz="0" w:space="0" w:color="auto"/>
        <w:right w:val="none" w:sz="0" w:space="0" w:color="auto"/>
      </w:divBdr>
    </w:div>
    <w:div w:id="1097170457">
      <w:bodyDiv w:val="1"/>
      <w:marLeft w:val="0"/>
      <w:marRight w:val="0"/>
      <w:marTop w:val="0"/>
      <w:marBottom w:val="0"/>
      <w:divBdr>
        <w:top w:val="none" w:sz="0" w:space="0" w:color="auto"/>
        <w:left w:val="none" w:sz="0" w:space="0" w:color="auto"/>
        <w:bottom w:val="none" w:sz="0" w:space="0" w:color="auto"/>
        <w:right w:val="none" w:sz="0" w:space="0" w:color="auto"/>
      </w:divBdr>
    </w:div>
    <w:div w:id="1098674381">
      <w:bodyDiv w:val="1"/>
      <w:marLeft w:val="0"/>
      <w:marRight w:val="0"/>
      <w:marTop w:val="0"/>
      <w:marBottom w:val="0"/>
      <w:divBdr>
        <w:top w:val="none" w:sz="0" w:space="0" w:color="auto"/>
        <w:left w:val="none" w:sz="0" w:space="0" w:color="auto"/>
        <w:bottom w:val="none" w:sz="0" w:space="0" w:color="auto"/>
        <w:right w:val="none" w:sz="0" w:space="0" w:color="auto"/>
      </w:divBdr>
    </w:div>
    <w:div w:id="1101727647">
      <w:bodyDiv w:val="1"/>
      <w:marLeft w:val="0"/>
      <w:marRight w:val="0"/>
      <w:marTop w:val="0"/>
      <w:marBottom w:val="0"/>
      <w:divBdr>
        <w:top w:val="none" w:sz="0" w:space="0" w:color="auto"/>
        <w:left w:val="none" w:sz="0" w:space="0" w:color="auto"/>
        <w:bottom w:val="none" w:sz="0" w:space="0" w:color="auto"/>
        <w:right w:val="none" w:sz="0" w:space="0" w:color="auto"/>
      </w:divBdr>
    </w:div>
    <w:div w:id="1161233287">
      <w:bodyDiv w:val="1"/>
      <w:marLeft w:val="0"/>
      <w:marRight w:val="0"/>
      <w:marTop w:val="0"/>
      <w:marBottom w:val="0"/>
      <w:divBdr>
        <w:top w:val="none" w:sz="0" w:space="0" w:color="auto"/>
        <w:left w:val="none" w:sz="0" w:space="0" w:color="auto"/>
        <w:bottom w:val="none" w:sz="0" w:space="0" w:color="auto"/>
        <w:right w:val="none" w:sz="0" w:space="0" w:color="auto"/>
      </w:divBdr>
    </w:div>
    <w:div w:id="1237939097">
      <w:bodyDiv w:val="1"/>
      <w:marLeft w:val="0"/>
      <w:marRight w:val="0"/>
      <w:marTop w:val="0"/>
      <w:marBottom w:val="0"/>
      <w:divBdr>
        <w:top w:val="none" w:sz="0" w:space="0" w:color="auto"/>
        <w:left w:val="none" w:sz="0" w:space="0" w:color="auto"/>
        <w:bottom w:val="none" w:sz="0" w:space="0" w:color="auto"/>
        <w:right w:val="none" w:sz="0" w:space="0" w:color="auto"/>
      </w:divBdr>
    </w:div>
    <w:div w:id="1238252008">
      <w:bodyDiv w:val="1"/>
      <w:marLeft w:val="0"/>
      <w:marRight w:val="0"/>
      <w:marTop w:val="0"/>
      <w:marBottom w:val="0"/>
      <w:divBdr>
        <w:top w:val="none" w:sz="0" w:space="0" w:color="auto"/>
        <w:left w:val="none" w:sz="0" w:space="0" w:color="auto"/>
        <w:bottom w:val="none" w:sz="0" w:space="0" w:color="auto"/>
        <w:right w:val="none" w:sz="0" w:space="0" w:color="auto"/>
      </w:divBdr>
    </w:div>
    <w:div w:id="1241134099">
      <w:bodyDiv w:val="1"/>
      <w:marLeft w:val="0"/>
      <w:marRight w:val="0"/>
      <w:marTop w:val="0"/>
      <w:marBottom w:val="0"/>
      <w:divBdr>
        <w:top w:val="none" w:sz="0" w:space="0" w:color="auto"/>
        <w:left w:val="none" w:sz="0" w:space="0" w:color="auto"/>
        <w:bottom w:val="none" w:sz="0" w:space="0" w:color="auto"/>
        <w:right w:val="none" w:sz="0" w:space="0" w:color="auto"/>
      </w:divBdr>
    </w:div>
    <w:div w:id="1272476607">
      <w:bodyDiv w:val="1"/>
      <w:marLeft w:val="0"/>
      <w:marRight w:val="0"/>
      <w:marTop w:val="0"/>
      <w:marBottom w:val="0"/>
      <w:divBdr>
        <w:top w:val="none" w:sz="0" w:space="0" w:color="auto"/>
        <w:left w:val="none" w:sz="0" w:space="0" w:color="auto"/>
        <w:bottom w:val="none" w:sz="0" w:space="0" w:color="auto"/>
        <w:right w:val="none" w:sz="0" w:space="0" w:color="auto"/>
      </w:divBdr>
    </w:div>
    <w:div w:id="1313368173">
      <w:bodyDiv w:val="1"/>
      <w:marLeft w:val="0"/>
      <w:marRight w:val="0"/>
      <w:marTop w:val="0"/>
      <w:marBottom w:val="0"/>
      <w:divBdr>
        <w:top w:val="none" w:sz="0" w:space="0" w:color="auto"/>
        <w:left w:val="none" w:sz="0" w:space="0" w:color="auto"/>
        <w:bottom w:val="none" w:sz="0" w:space="0" w:color="auto"/>
        <w:right w:val="none" w:sz="0" w:space="0" w:color="auto"/>
      </w:divBdr>
    </w:div>
    <w:div w:id="1340889339">
      <w:bodyDiv w:val="1"/>
      <w:marLeft w:val="0"/>
      <w:marRight w:val="0"/>
      <w:marTop w:val="0"/>
      <w:marBottom w:val="0"/>
      <w:divBdr>
        <w:top w:val="none" w:sz="0" w:space="0" w:color="auto"/>
        <w:left w:val="none" w:sz="0" w:space="0" w:color="auto"/>
        <w:bottom w:val="none" w:sz="0" w:space="0" w:color="auto"/>
        <w:right w:val="none" w:sz="0" w:space="0" w:color="auto"/>
      </w:divBdr>
    </w:div>
    <w:div w:id="1422994174">
      <w:bodyDiv w:val="1"/>
      <w:marLeft w:val="0"/>
      <w:marRight w:val="0"/>
      <w:marTop w:val="0"/>
      <w:marBottom w:val="0"/>
      <w:divBdr>
        <w:top w:val="none" w:sz="0" w:space="0" w:color="auto"/>
        <w:left w:val="none" w:sz="0" w:space="0" w:color="auto"/>
        <w:bottom w:val="none" w:sz="0" w:space="0" w:color="auto"/>
        <w:right w:val="none" w:sz="0" w:space="0" w:color="auto"/>
      </w:divBdr>
    </w:div>
    <w:div w:id="1440416440">
      <w:bodyDiv w:val="1"/>
      <w:marLeft w:val="0"/>
      <w:marRight w:val="0"/>
      <w:marTop w:val="0"/>
      <w:marBottom w:val="0"/>
      <w:divBdr>
        <w:top w:val="none" w:sz="0" w:space="0" w:color="auto"/>
        <w:left w:val="none" w:sz="0" w:space="0" w:color="auto"/>
        <w:bottom w:val="none" w:sz="0" w:space="0" w:color="auto"/>
        <w:right w:val="none" w:sz="0" w:space="0" w:color="auto"/>
      </w:divBdr>
    </w:div>
    <w:div w:id="1447190155">
      <w:bodyDiv w:val="1"/>
      <w:marLeft w:val="0"/>
      <w:marRight w:val="0"/>
      <w:marTop w:val="0"/>
      <w:marBottom w:val="0"/>
      <w:divBdr>
        <w:top w:val="none" w:sz="0" w:space="0" w:color="auto"/>
        <w:left w:val="none" w:sz="0" w:space="0" w:color="auto"/>
        <w:bottom w:val="none" w:sz="0" w:space="0" w:color="auto"/>
        <w:right w:val="none" w:sz="0" w:space="0" w:color="auto"/>
      </w:divBdr>
    </w:div>
    <w:div w:id="1471366393">
      <w:bodyDiv w:val="1"/>
      <w:marLeft w:val="0"/>
      <w:marRight w:val="0"/>
      <w:marTop w:val="0"/>
      <w:marBottom w:val="0"/>
      <w:divBdr>
        <w:top w:val="none" w:sz="0" w:space="0" w:color="auto"/>
        <w:left w:val="none" w:sz="0" w:space="0" w:color="auto"/>
        <w:bottom w:val="none" w:sz="0" w:space="0" w:color="auto"/>
        <w:right w:val="none" w:sz="0" w:space="0" w:color="auto"/>
      </w:divBdr>
      <w:divsChild>
        <w:div w:id="796607425">
          <w:marLeft w:val="0"/>
          <w:marRight w:val="0"/>
          <w:marTop w:val="0"/>
          <w:marBottom w:val="0"/>
          <w:divBdr>
            <w:top w:val="none" w:sz="0" w:space="0" w:color="auto"/>
            <w:left w:val="none" w:sz="0" w:space="0" w:color="auto"/>
            <w:bottom w:val="none" w:sz="0" w:space="0" w:color="auto"/>
            <w:right w:val="none" w:sz="0" w:space="0" w:color="auto"/>
          </w:divBdr>
        </w:div>
      </w:divsChild>
    </w:div>
    <w:div w:id="1497644672">
      <w:bodyDiv w:val="1"/>
      <w:marLeft w:val="0"/>
      <w:marRight w:val="0"/>
      <w:marTop w:val="0"/>
      <w:marBottom w:val="0"/>
      <w:divBdr>
        <w:top w:val="none" w:sz="0" w:space="0" w:color="auto"/>
        <w:left w:val="none" w:sz="0" w:space="0" w:color="auto"/>
        <w:bottom w:val="none" w:sz="0" w:space="0" w:color="auto"/>
        <w:right w:val="none" w:sz="0" w:space="0" w:color="auto"/>
      </w:divBdr>
    </w:div>
    <w:div w:id="1519199922">
      <w:bodyDiv w:val="1"/>
      <w:marLeft w:val="0"/>
      <w:marRight w:val="0"/>
      <w:marTop w:val="0"/>
      <w:marBottom w:val="0"/>
      <w:divBdr>
        <w:top w:val="none" w:sz="0" w:space="0" w:color="auto"/>
        <w:left w:val="none" w:sz="0" w:space="0" w:color="auto"/>
        <w:bottom w:val="none" w:sz="0" w:space="0" w:color="auto"/>
        <w:right w:val="none" w:sz="0" w:space="0" w:color="auto"/>
      </w:divBdr>
    </w:div>
    <w:div w:id="1540783137">
      <w:bodyDiv w:val="1"/>
      <w:marLeft w:val="0"/>
      <w:marRight w:val="0"/>
      <w:marTop w:val="0"/>
      <w:marBottom w:val="0"/>
      <w:divBdr>
        <w:top w:val="none" w:sz="0" w:space="0" w:color="auto"/>
        <w:left w:val="none" w:sz="0" w:space="0" w:color="auto"/>
        <w:bottom w:val="none" w:sz="0" w:space="0" w:color="auto"/>
        <w:right w:val="none" w:sz="0" w:space="0" w:color="auto"/>
      </w:divBdr>
    </w:div>
    <w:div w:id="1543515082">
      <w:bodyDiv w:val="1"/>
      <w:marLeft w:val="0"/>
      <w:marRight w:val="0"/>
      <w:marTop w:val="0"/>
      <w:marBottom w:val="0"/>
      <w:divBdr>
        <w:top w:val="none" w:sz="0" w:space="0" w:color="auto"/>
        <w:left w:val="none" w:sz="0" w:space="0" w:color="auto"/>
        <w:bottom w:val="none" w:sz="0" w:space="0" w:color="auto"/>
        <w:right w:val="none" w:sz="0" w:space="0" w:color="auto"/>
      </w:divBdr>
    </w:div>
    <w:div w:id="1554659456">
      <w:bodyDiv w:val="1"/>
      <w:marLeft w:val="0"/>
      <w:marRight w:val="0"/>
      <w:marTop w:val="0"/>
      <w:marBottom w:val="0"/>
      <w:divBdr>
        <w:top w:val="none" w:sz="0" w:space="0" w:color="auto"/>
        <w:left w:val="none" w:sz="0" w:space="0" w:color="auto"/>
        <w:bottom w:val="none" w:sz="0" w:space="0" w:color="auto"/>
        <w:right w:val="none" w:sz="0" w:space="0" w:color="auto"/>
      </w:divBdr>
    </w:div>
    <w:div w:id="1580753607">
      <w:bodyDiv w:val="1"/>
      <w:marLeft w:val="0"/>
      <w:marRight w:val="0"/>
      <w:marTop w:val="0"/>
      <w:marBottom w:val="0"/>
      <w:divBdr>
        <w:top w:val="none" w:sz="0" w:space="0" w:color="auto"/>
        <w:left w:val="none" w:sz="0" w:space="0" w:color="auto"/>
        <w:bottom w:val="none" w:sz="0" w:space="0" w:color="auto"/>
        <w:right w:val="none" w:sz="0" w:space="0" w:color="auto"/>
      </w:divBdr>
    </w:div>
    <w:div w:id="1670132155">
      <w:bodyDiv w:val="1"/>
      <w:marLeft w:val="0"/>
      <w:marRight w:val="0"/>
      <w:marTop w:val="0"/>
      <w:marBottom w:val="0"/>
      <w:divBdr>
        <w:top w:val="none" w:sz="0" w:space="0" w:color="auto"/>
        <w:left w:val="none" w:sz="0" w:space="0" w:color="auto"/>
        <w:bottom w:val="none" w:sz="0" w:space="0" w:color="auto"/>
        <w:right w:val="none" w:sz="0" w:space="0" w:color="auto"/>
      </w:divBdr>
    </w:div>
    <w:div w:id="1790781284">
      <w:bodyDiv w:val="1"/>
      <w:marLeft w:val="0"/>
      <w:marRight w:val="0"/>
      <w:marTop w:val="0"/>
      <w:marBottom w:val="0"/>
      <w:divBdr>
        <w:top w:val="none" w:sz="0" w:space="0" w:color="auto"/>
        <w:left w:val="none" w:sz="0" w:space="0" w:color="auto"/>
        <w:bottom w:val="none" w:sz="0" w:space="0" w:color="auto"/>
        <w:right w:val="none" w:sz="0" w:space="0" w:color="auto"/>
      </w:divBdr>
    </w:div>
    <w:div w:id="1800955630">
      <w:bodyDiv w:val="1"/>
      <w:marLeft w:val="0"/>
      <w:marRight w:val="0"/>
      <w:marTop w:val="0"/>
      <w:marBottom w:val="0"/>
      <w:divBdr>
        <w:top w:val="none" w:sz="0" w:space="0" w:color="auto"/>
        <w:left w:val="none" w:sz="0" w:space="0" w:color="auto"/>
        <w:bottom w:val="none" w:sz="0" w:space="0" w:color="auto"/>
        <w:right w:val="none" w:sz="0" w:space="0" w:color="auto"/>
      </w:divBdr>
    </w:div>
    <w:div w:id="1834254322">
      <w:bodyDiv w:val="1"/>
      <w:marLeft w:val="0"/>
      <w:marRight w:val="0"/>
      <w:marTop w:val="0"/>
      <w:marBottom w:val="0"/>
      <w:divBdr>
        <w:top w:val="none" w:sz="0" w:space="0" w:color="auto"/>
        <w:left w:val="none" w:sz="0" w:space="0" w:color="auto"/>
        <w:bottom w:val="none" w:sz="0" w:space="0" w:color="auto"/>
        <w:right w:val="none" w:sz="0" w:space="0" w:color="auto"/>
      </w:divBdr>
    </w:div>
    <w:div w:id="1839929830">
      <w:bodyDiv w:val="1"/>
      <w:marLeft w:val="0"/>
      <w:marRight w:val="0"/>
      <w:marTop w:val="0"/>
      <w:marBottom w:val="0"/>
      <w:divBdr>
        <w:top w:val="none" w:sz="0" w:space="0" w:color="auto"/>
        <w:left w:val="none" w:sz="0" w:space="0" w:color="auto"/>
        <w:bottom w:val="none" w:sz="0" w:space="0" w:color="auto"/>
        <w:right w:val="none" w:sz="0" w:space="0" w:color="auto"/>
      </w:divBdr>
    </w:div>
    <w:div w:id="1869902887">
      <w:bodyDiv w:val="1"/>
      <w:marLeft w:val="0"/>
      <w:marRight w:val="0"/>
      <w:marTop w:val="0"/>
      <w:marBottom w:val="0"/>
      <w:divBdr>
        <w:top w:val="none" w:sz="0" w:space="0" w:color="auto"/>
        <w:left w:val="none" w:sz="0" w:space="0" w:color="auto"/>
        <w:bottom w:val="none" w:sz="0" w:space="0" w:color="auto"/>
        <w:right w:val="none" w:sz="0" w:space="0" w:color="auto"/>
      </w:divBdr>
    </w:div>
    <w:div w:id="1874808568">
      <w:bodyDiv w:val="1"/>
      <w:marLeft w:val="0"/>
      <w:marRight w:val="0"/>
      <w:marTop w:val="0"/>
      <w:marBottom w:val="0"/>
      <w:divBdr>
        <w:top w:val="none" w:sz="0" w:space="0" w:color="auto"/>
        <w:left w:val="none" w:sz="0" w:space="0" w:color="auto"/>
        <w:bottom w:val="none" w:sz="0" w:space="0" w:color="auto"/>
        <w:right w:val="none" w:sz="0" w:space="0" w:color="auto"/>
      </w:divBdr>
    </w:div>
    <w:div w:id="1886216103">
      <w:bodyDiv w:val="1"/>
      <w:marLeft w:val="0"/>
      <w:marRight w:val="0"/>
      <w:marTop w:val="0"/>
      <w:marBottom w:val="0"/>
      <w:divBdr>
        <w:top w:val="none" w:sz="0" w:space="0" w:color="auto"/>
        <w:left w:val="none" w:sz="0" w:space="0" w:color="auto"/>
        <w:bottom w:val="none" w:sz="0" w:space="0" w:color="auto"/>
        <w:right w:val="none" w:sz="0" w:space="0" w:color="auto"/>
      </w:divBdr>
    </w:div>
    <w:div w:id="1948468713">
      <w:bodyDiv w:val="1"/>
      <w:marLeft w:val="0"/>
      <w:marRight w:val="0"/>
      <w:marTop w:val="0"/>
      <w:marBottom w:val="0"/>
      <w:divBdr>
        <w:top w:val="none" w:sz="0" w:space="0" w:color="auto"/>
        <w:left w:val="none" w:sz="0" w:space="0" w:color="auto"/>
        <w:bottom w:val="none" w:sz="0" w:space="0" w:color="auto"/>
        <w:right w:val="none" w:sz="0" w:space="0" w:color="auto"/>
      </w:divBdr>
    </w:div>
    <w:div w:id="2005235393">
      <w:bodyDiv w:val="1"/>
      <w:marLeft w:val="0"/>
      <w:marRight w:val="0"/>
      <w:marTop w:val="0"/>
      <w:marBottom w:val="0"/>
      <w:divBdr>
        <w:top w:val="none" w:sz="0" w:space="0" w:color="auto"/>
        <w:left w:val="none" w:sz="0" w:space="0" w:color="auto"/>
        <w:bottom w:val="none" w:sz="0" w:space="0" w:color="auto"/>
        <w:right w:val="none" w:sz="0" w:space="0" w:color="auto"/>
      </w:divBdr>
    </w:div>
    <w:div w:id="2010675742">
      <w:bodyDiv w:val="1"/>
      <w:marLeft w:val="0"/>
      <w:marRight w:val="0"/>
      <w:marTop w:val="0"/>
      <w:marBottom w:val="0"/>
      <w:divBdr>
        <w:top w:val="none" w:sz="0" w:space="0" w:color="auto"/>
        <w:left w:val="none" w:sz="0" w:space="0" w:color="auto"/>
        <w:bottom w:val="none" w:sz="0" w:space="0" w:color="auto"/>
        <w:right w:val="none" w:sz="0" w:space="0" w:color="auto"/>
      </w:divBdr>
    </w:div>
    <w:div w:id="2040814703">
      <w:bodyDiv w:val="1"/>
      <w:marLeft w:val="0"/>
      <w:marRight w:val="0"/>
      <w:marTop w:val="0"/>
      <w:marBottom w:val="0"/>
      <w:divBdr>
        <w:top w:val="none" w:sz="0" w:space="0" w:color="auto"/>
        <w:left w:val="none" w:sz="0" w:space="0" w:color="auto"/>
        <w:bottom w:val="none" w:sz="0" w:space="0" w:color="auto"/>
        <w:right w:val="none" w:sz="0" w:space="0" w:color="auto"/>
      </w:divBdr>
    </w:div>
    <w:div w:id="2076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elnoud.valitsus.ee/main/mount/docList/266d6494-6efa-4c97-be81-b6936f900fb9"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europa.eu/commission/presscorner/detail/en/ip_23_310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elnoud.valitsus.ee/main/mount/docList/4ec8172c-23b4-464f-977b-8d73fd747f7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kohus.ee/et/lahendid?asjaNr=3-4-1-34-14"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irje.lilover@fin.ee" TargetMode="External"/><Relationship Id="rId20" Type="http://schemas.openxmlformats.org/officeDocument/2006/relationships/hyperlink" Target="https://www.fin.ee/riigi-rahandus-ja-maksud/riigieelarve-ja-eelarvestrateegia/2024-riigieelar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lis-ketter.muursepp@fin.e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iigikohus.ee/et/lahendid?asjaNr=5-19-4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kohus.ee/et/lahendid?asjaNr=3-4-1-24-11" TargetMode="External"/><Relationship Id="rId18" Type="http://schemas.openxmlformats.org/officeDocument/2006/relationships/hyperlink" Target="https://www.riigiteataja.ee/akt/114032023025" TargetMode="External"/><Relationship Id="rId26" Type="http://schemas.openxmlformats.org/officeDocument/2006/relationships/hyperlink" Target="https://www.riigiteataja.ee/akt/129122015033?leiaKehtiv" TargetMode="External"/><Relationship Id="rId39" Type="http://schemas.openxmlformats.org/officeDocument/2006/relationships/hyperlink" Target="https://sm.ee/media/1908/download" TargetMode="External"/><Relationship Id="rId21" Type="http://schemas.openxmlformats.org/officeDocument/2006/relationships/hyperlink" Target="https://www.riigiteataja.ee/akt/106072023114" TargetMode="External"/><Relationship Id="rId34" Type="http://schemas.openxmlformats.org/officeDocument/2006/relationships/hyperlink" Target="https://www.riigiteataja.ee/kohtulahendid/detailid.html?id=325844612" TargetMode="External"/><Relationship Id="rId7" Type="http://schemas.openxmlformats.org/officeDocument/2006/relationships/hyperlink" Target="https://pohiseadus.ee/sisu/3490" TargetMode="External"/><Relationship Id="rId12" Type="http://schemas.openxmlformats.org/officeDocument/2006/relationships/hyperlink" Target="https://www.riigikohus.ee/et/lahendid?asjaNr=III-4/1-5/94" TargetMode="External"/><Relationship Id="rId17" Type="http://schemas.openxmlformats.org/officeDocument/2006/relationships/hyperlink" Target="https://sites.google.com/view/lapse-areng-0-7a/lapseea-perioodid/koolieelik" TargetMode="External"/><Relationship Id="rId25" Type="http://schemas.openxmlformats.org/officeDocument/2006/relationships/hyperlink" Target="https://skytte.ut.ee/sites/default/files/2022-08/osaraport_5_terve_th_organisatoorne_mudel.pdf" TargetMode="External"/><Relationship Id="rId33" Type="http://schemas.openxmlformats.org/officeDocument/2006/relationships/hyperlink" Target="https://www.fin.ee/media/1977/download" TargetMode="External"/><Relationship Id="rId38" Type="http://schemas.openxmlformats.org/officeDocument/2006/relationships/hyperlink" Target="https://sm.ee/media/1908/download" TargetMode="External"/><Relationship Id="rId2" Type="http://schemas.openxmlformats.org/officeDocument/2006/relationships/hyperlink" Target="https://www.riigiteataja.ee/akt/102052024028" TargetMode="External"/><Relationship Id="rId16" Type="http://schemas.openxmlformats.org/officeDocument/2006/relationships/hyperlink" Target="https://sites.google.com/view/lapse-areng-0-7a/lapseea-perioodid/v%C3%A4ikelaps" TargetMode="External"/><Relationship Id="rId20" Type="http://schemas.openxmlformats.org/officeDocument/2006/relationships/hyperlink" Target="https://www.riigiteataja.ee/akt/106072023069" TargetMode="External"/><Relationship Id="rId29" Type="http://schemas.openxmlformats.org/officeDocument/2006/relationships/hyperlink" Target="https://www.riigiteataja.ee/akt/106072023116?leiaKehtiv" TargetMode="External"/><Relationship Id="rId1" Type="http://schemas.openxmlformats.org/officeDocument/2006/relationships/hyperlink" Target="https://www.riigiteataja.ee/akt/106072023021?leiaKehtiv" TargetMode="External"/><Relationship Id="rId6" Type="http://schemas.openxmlformats.org/officeDocument/2006/relationships/hyperlink" Target="https://www.riigikohus.ee/et/lahendid?asjaNr=2-18-7821/71" TargetMode="External"/><Relationship Id="rId11" Type="http://schemas.openxmlformats.org/officeDocument/2006/relationships/hyperlink" Target="https://www.riigikontroll.ee/LinkClick.aspx?fileticket=1683IRJc6_0%3D&amp;tabid=149&amp;mid=765&amp;language=et-EE" TargetMode="External"/><Relationship Id="rId24" Type="http://schemas.openxmlformats.org/officeDocument/2006/relationships/hyperlink" Target="https://www.riigiteataja.ee/akt/120022024003" TargetMode="External"/><Relationship Id="rId32" Type="http://schemas.openxmlformats.org/officeDocument/2006/relationships/hyperlink" Target="https://www.riigiteataja.ee/akt/106072023098" TargetMode="External"/><Relationship Id="rId37" Type="http://schemas.openxmlformats.org/officeDocument/2006/relationships/hyperlink" Target="https://centar.ee/pdf/ee/2017_Rollid_ja_hoiakud_avalikus_teenistuses.pdf" TargetMode="External"/><Relationship Id="rId5" Type="http://schemas.openxmlformats.org/officeDocument/2006/relationships/hyperlink" Target="https://www.riigiteataja.ee/akt/130122024004?leiaKehtiv" TargetMode="External"/><Relationship Id="rId15" Type="http://schemas.openxmlformats.org/officeDocument/2006/relationships/hyperlink" Target="https://www.riigikontroll.ee/LinkClick.aspx?fileticket=1683IRJc6_0%3D&amp;tabid=149&amp;mid=765&amp;language=et-EE" TargetMode="External"/><Relationship Id="rId23" Type="http://schemas.openxmlformats.org/officeDocument/2006/relationships/hyperlink" Target="https://www.riigiteataja.ee/akt/130062023028" TargetMode="External"/><Relationship Id="rId28" Type="http://schemas.openxmlformats.org/officeDocument/2006/relationships/hyperlink" Target="https://www.riigiteataja.ee/akt/111032023086" TargetMode="External"/><Relationship Id="rId36" Type="http://schemas.openxmlformats.org/officeDocument/2006/relationships/hyperlink" Target="https://www.fin.ee/media/1977/download" TargetMode="External"/><Relationship Id="rId10" Type="http://schemas.openxmlformats.org/officeDocument/2006/relationships/hyperlink" Target="https://www.riigiteataja.ee/akt/102042025004" TargetMode="External"/><Relationship Id="rId19" Type="http://schemas.openxmlformats.org/officeDocument/2006/relationships/hyperlink" Target="https://www.riigiteataja.ee/akt/106072023064" TargetMode="External"/><Relationship Id="rId31" Type="http://schemas.openxmlformats.org/officeDocument/2006/relationships/hyperlink" Target="https://www.riigikohus.ee/et/lahendid?asjaNr=3-2-1-134-11" TargetMode="External"/><Relationship Id="rId4" Type="http://schemas.openxmlformats.org/officeDocument/2006/relationships/hyperlink" Target="https://www.riigiteataja.ee/akt/106072023111" TargetMode="External"/><Relationship Id="rId9" Type="http://schemas.openxmlformats.org/officeDocument/2006/relationships/hyperlink" Target="https://www.oiguskantsler.ee/et/seisukohad/seisukoht/m%C3%A4rgukiri-ametnike-koondamisel-%C3%BChinemislepingus-etten%C3%A4htud-h%C3%BCvitiste-kohta" TargetMode="External"/><Relationship Id="rId14" Type="http://schemas.openxmlformats.org/officeDocument/2006/relationships/hyperlink" Target="https://www.riigikohus.ee/et/lahendid?asjaNr=3-4-1-20-04" TargetMode="External"/><Relationship Id="rId22" Type="http://schemas.openxmlformats.org/officeDocument/2006/relationships/hyperlink" Target="https://www.fin.ee/media/1208/download" TargetMode="External"/><Relationship Id="rId27" Type="http://schemas.openxmlformats.org/officeDocument/2006/relationships/hyperlink" Target="https://www.riigiteataja.ee/akt/106072023049" TargetMode="External"/><Relationship Id="rId30" Type="http://schemas.openxmlformats.org/officeDocument/2006/relationships/hyperlink" Target="https://www.riigikohus.ee/et/lahendid?asjaNr=3-3-1-85-09" TargetMode="External"/><Relationship Id="rId35" Type="http://schemas.openxmlformats.org/officeDocument/2006/relationships/hyperlink" Target="https://www.riigiteataja.ee/akt/314082024001?leiaKehtiv" TargetMode="External"/><Relationship Id="rId8" Type="http://schemas.openxmlformats.org/officeDocument/2006/relationships/hyperlink" Target="https://pohiseadus.ee/sisu/3490" TargetMode="External"/><Relationship Id="rId3" Type="http://schemas.openxmlformats.org/officeDocument/2006/relationships/hyperlink" Target="https://www.riigiteataja.ee/akt/107032023011?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081C4-AC66-4B83-A331-C194702856C0}">
  <ds:schemaRefs>
    <ds:schemaRef ds:uri="http://schemas.openxmlformats.org/officeDocument/2006/bibliography"/>
  </ds:schemaRefs>
</ds:datastoreItem>
</file>

<file path=customXml/itemProps2.xml><?xml version="1.0" encoding="utf-8"?>
<ds:datastoreItem xmlns:ds="http://schemas.openxmlformats.org/officeDocument/2006/customXml" ds:itemID="{88BE9F47-9CF7-450D-AB59-FAE0457EE794}">
  <ds:schemaRefs>
    <ds:schemaRef ds:uri="http://schemas.microsoft.com/sharepoint/v3/contenttype/forms"/>
  </ds:schemaRefs>
</ds:datastoreItem>
</file>

<file path=customXml/itemProps3.xml><?xml version="1.0" encoding="utf-8"?>
<ds:datastoreItem xmlns:ds="http://schemas.openxmlformats.org/officeDocument/2006/customXml" ds:itemID="{69FF5FA6-409C-4035-B916-5CBE45D2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32BA0-0FEE-41F8-AE07-8D322F85034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25380</Words>
  <Characters>147207</Characters>
  <Application>Microsoft Office Word</Application>
  <DocSecurity>0</DocSecurity>
  <Lines>1226</Lines>
  <Paragraphs>344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172243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Katariina Kärsten - JUSTDIGI</cp:lastModifiedBy>
  <cp:revision>60</cp:revision>
  <cp:lastPrinted>2023-06-07T05:59:00Z</cp:lastPrinted>
  <dcterms:created xsi:type="dcterms:W3CDTF">2025-04-28T07:39:00Z</dcterms:created>
  <dcterms:modified xsi:type="dcterms:W3CDTF">2025-06-10T12:13:00Z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2025-03-21T09:31:19Z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bd1d0abb-52d0-4744-80e5-1024293a4ec2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